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429"/>
      </w:tblGrid>
      <w:tr w:rsidR="00EE6333" w:rsidRPr="00EE6333" w14:paraId="3FC941B6" w14:textId="77777777" w:rsidTr="0005230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554C90" w14:textId="77777777" w:rsidR="00EE6333" w:rsidRPr="00EE6333" w:rsidRDefault="00EE6333" w:rsidP="00EE633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EE6333"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A670D00" w14:textId="77777777" w:rsidR="00EE6333" w:rsidRPr="00EE6333" w:rsidRDefault="00EE6333" w:rsidP="00EE633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E6333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EE6333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BE515EF" wp14:editId="6E872B8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6A86EE" w14:textId="77777777" w:rsidR="00EE6333" w:rsidRPr="00EE6333" w:rsidRDefault="00EE6333" w:rsidP="00EE633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EE6333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77C70856" w14:textId="77777777" w:rsidR="00EE6333" w:rsidRPr="00EE6333" w:rsidRDefault="00EE6333" w:rsidP="00EE633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E6333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第十九次届会</w:t>
            </w:r>
            <w:r w:rsidRPr="00EE6333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EE6333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EE6333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429" w:type="dxa"/>
          </w:tcPr>
          <w:p w14:paraId="2997CE12" w14:textId="5DF90654" w:rsidR="00EE6333" w:rsidRPr="00EE6333" w:rsidRDefault="00EE6333" w:rsidP="00EE6333">
            <w:pPr>
              <w:tabs>
                <w:tab w:val="clear" w:pos="1134"/>
              </w:tabs>
              <w:spacing w:after="60"/>
              <w:ind w:right="39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E633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Pr="00EE6333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="001E01B4">
              <w:rPr>
                <w:rFonts w:eastAsiaTheme="minorEastAsia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5</w:t>
            </w:r>
            <w:r w:rsidRPr="00EE633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.1</w:t>
            </w:r>
          </w:p>
        </w:tc>
      </w:tr>
      <w:tr w:rsidR="00EE6333" w:rsidRPr="008726D5" w14:paraId="7FCF51AB" w14:textId="77777777" w:rsidTr="0005230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6EAAD4C" w14:textId="77777777" w:rsidR="00EE6333" w:rsidRPr="00EE6333" w:rsidRDefault="00EE6333" w:rsidP="00EE633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4070FB5" w14:textId="77777777" w:rsidR="00EE6333" w:rsidRPr="00EE6333" w:rsidRDefault="00EE6333" w:rsidP="00EE633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429" w:type="dxa"/>
          </w:tcPr>
          <w:p w14:paraId="6DF25716" w14:textId="46D5FB91" w:rsidR="00EE6333" w:rsidRPr="00EE6333" w:rsidRDefault="00EE6333" w:rsidP="00EE633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 w:rsidRPr="00EE6333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EE6333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EE6333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br/>
            </w:r>
            <w:r w:rsidR="008726D5">
              <w:rPr>
                <w:rFonts w:eastAsia="SimSun" w:cs="Microsoft YaHei" w:hint="eastAsia"/>
                <w:color w:val="365F91" w:themeColor="accent1" w:themeShade="BF"/>
                <w:szCs w:val="22"/>
                <w:lang w:val="fr-FR" w:eastAsia="zh-CN"/>
              </w:rPr>
              <w:t>全会</w:t>
            </w:r>
            <w:r w:rsidRPr="00EE6333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lang w:val="fr-FR" w:eastAsia="zh-CN"/>
              </w:rPr>
              <w:t>主席</w:t>
            </w:r>
            <w:r w:rsidRPr="00EE6333">
              <w:rPr>
                <w:rFonts w:ascii="Microsoft YaHei" w:eastAsia="SimSun" w:hAnsi="Microsoft YaHei" w:cs="Microsoft YaHei"/>
                <w:color w:val="365F91" w:themeColor="accent1" w:themeShade="BF"/>
                <w:szCs w:val="22"/>
                <w:lang w:val="fr-FR" w:eastAsia="zh-CN"/>
              </w:rPr>
              <w:br/>
            </w:r>
            <w:r w:rsidRPr="00EE6333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2023.</w:t>
            </w:r>
            <w:r w:rsidR="008726D5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5</w:t>
            </w:r>
            <w:r w:rsidRPr="00EE6333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.3</w:t>
            </w:r>
            <w:r w:rsidR="00A24D57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0</w:t>
            </w:r>
          </w:p>
          <w:p w14:paraId="0503DA03" w14:textId="247497F0" w:rsidR="00EE6333" w:rsidRPr="00EE6333" w:rsidRDefault="00100C05" w:rsidP="00EE633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2A7E04BF" w14:textId="6441FE44" w:rsidR="00A80767" w:rsidRPr="0034251B" w:rsidRDefault="004C1F0A" w:rsidP="00A80767">
      <w:pPr>
        <w:pStyle w:val="WMOBodyText"/>
        <w:ind w:left="2977" w:hanging="2977"/>
        <w:rPr>
          <w:rFonts w:eastAsia="PMingLiU"/>
        </w:rPr>
      </w:pPr>
      <w:r w:rsidRPr="00351944">
        <w:rPr>
          <w:rFonts w:eastAsia="Microsoft YaHei"/>
          <w:b/>
          <w:bCs/>
        </w:rPr>
        <w:t>议题</w:t>
      </w:r>
      <w:r w:rsidR="00E00724">
        <w:rPr>
          <w:rFonts w:eastAsia="Microsoft YaHei"/>
          <w:b/>
          <w:bCs/>
        </w:rPr>
        <w:t>5</w:t>
      </w:r>
      <w:r w:rsidRPr="00351944">
        <w:rPr>
          <w:rFonts w:eastAsia="Microsoft YaHei"/>
          <w:b/>
          <w:bCs/>
        </w:rPr>
        <w:t>：</w:t>
      </w:r>
      <w:r w:rsidR="007E7D20" w:rsidRPr="00351944">
        <w:rPr>
          <w:rFonts w:eastAsia="Microsoft YaHei"/>
          <w:b/>
          <w:bCs/>
        </w:rPr>
        <w:tab/>
      </w:r>
      <w:r w:rsidRPr="00351944">
        <w:rPr>
          <w:rFonts w:eastAsia="Microsoft YaHei"/>
          <w:b/>
          <w:bCs/>
        </w:rPr>
        <w:t>治理改革的评估</w:t>
      </w:r>
      <w:r w:rsidR="0034251B">
        <w:rPr>
          <w:rFonts w:eastAsia="Microsoft YaHei" w:hint="eastAsia"/>
          <w:b/>
          <w:bCs/>
        </w:rPr>
        <w:t>和组成机构的结构</w:t>
      </w:r>
    </w:p>
    <w:p w14:paraId="3F88DACB" w14:textId="361AE64D" w:rsidR="00A80767" w:rsidRPr="00351944" w:rsidRDefault="007A6BAB" w:rsidP="00A80767">
      <w:pPr>
        <w:pStyle w:val="Heading1"/>
        <w:rPr>
          <w:rFonts w:eastAsia="Microsoft YaHei"/>
        </w:rPr>
      </w:pPr>
      <w:bookmarkStart w:id="0" w:name="_APPENDIX_A:_"/>
      <w:bookmarkEnd w:id="0"/>
      <w:r>
        <w:rPr>
          <w:rFonts w:eastAsia="Microsoft YaHei" w:hint="eastAsia"/>
        </w:rPr>
        <w:t>源于</w:t>
      </w:r>
      <w:r w:rsidR="000A6B41" w:rsidRPr="00351944">
        <w:rPr>
          <w:rFonts w:eastAsia="Microsoft YaHei"/>
        </w:rPr>
        <w:t>WMO</w:t>
      </w:r>
      <w:r w:rsidR="00712F02">
        <w:rPr>
          <w:rFonts w:eastAsia="Microsoft YaHei"/>
        </w:rPr>
        <w:t>治理改革评估</w:t>
      </w:r>
      <w:r w:rsidR="000A6B41" w:rsidRPr="00351944">
        <w:rPr>
          <w:rFonts w:eastAsia="Microsoft YaHei"/>
        </w:rPr>
        <w:t>的行动</w:t>
      </w:r>
    </w:p>
    <w:p w14:paraId="003E7B8F" w14:textId="41816492" w:rsidR="00092CAE" w:rsidRPr="00D34A2B" w:rsidDel="00475536" w:rsidRDefault="00092CAE" w:rsidP="00092CAE">
      <w:pPr>
        <w:pStyle w:val="WMOBodyText"/>
        <w:rPr>
          <w:del w:id="1" w:author="Fengqi LI" w:date="2023-06-01T16:22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34A2B" w:rsidDel="00475536" w14:paraId="6C416AA9" w14:textId="1B6CC4B7" w:rsidTr="00A261FB">
        <w:trPr>
          <w:jc w:val="center"/>
          <w:del w:id="2" w:author="Fengqi LI" w:date="2023-06-01T16:22:00Z"/>
        </w:trPr>
        <w:tc>
          <w:tcPr>
            <w:tcW w:w="5000" w:type="pct"/>
          </w:tcPr>
          <w:p w14:paraId="20A81BDB" w14:textId="31A82A55" w:rsidR="000731AA" w:rsidRPr="00D34A2B" w:rsidDel="00475536" w:rsidRDefault="00461D99" w:rsidP="00265C3D">
            <w:pPr>
              <w:pStyle w:val="WMOBodyText"/>
              <w:spacing w:after="120"/>
              <w:jc w:val="center"/>
              <w:rPr>
                <w:del w:id="3" w:author="Fengqi LI" w:date="2023-06-01T16:22:00Z"/>
                <w:i/>
                <w:iCs/>
              </w:rPr>
            </w:pPr>
            <w:del w:id="4" w:author="Fengqi LI" w:date="2023-06-01T16:22:00Z">
              <w:r w:rsidRPr="00351944" w:rsidDel="00475536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D34A2B" w:rsidDel="00475536" w14:paraId="2DC04D08" w14:textId="61D35EAA" w:rsidTr="00A261FB">
        <w:trPr>
          <w:jc w:val="center"/>
          <w:del w:id="5" w:author="Fengqi LI" w:date="2023-06-01T16:22:00Z"/>
        </w:trPr>
        <w:tc>
          <w:tcPr>
            <w:tcW w:w="5000" w:type="pct"/>
          </w:tcPr>
          <w:p w14:paraId="24A5C7E3" w14:textId="0D632FB5" w:rsidR="000731AA" w:rsidRPr="00256567" w:rsidDel="00475536" w:rsidRDefault="00351944" w:rsidP="00795D3E">
            <w:pPr>
              <w:pStyle w:val="WMOBodyText"/>
              <w:spacing w:before="160"/>
              <w:jc w:val="left"/>
              <w:rPr>
                <w:del w:id="6" w:author="Fengqi LI" w:date="2023-06-01T16:22:00Z"/>
                <w:rFonts w:eastAsia="SimSun"/>
              </w:rPr>
            </w:pPr>
            <w:del w:id="7" w:author="Fengqi LI" w:date="2023-06-01T16:22:00Z">
              <w:r w:rsidRPr="006618F6" w:rsidDel="00475536">
                <w:rPr>
                  <w:rFonts w:ascii="Microsoft YaHei" w:eastAsia="Microsoft YaHei" w:hAnsi="Microsoft YaHei"/>
                  <w:b/>
                  <w:bCs/>
                </w:rPr>
                <w:delText>文件提交</w:delText>
              </w:r>
              <w:r w:rsidRPr="006618F6" w:rsidDel="00475536">
                <w:rPr>
                  <w:rFonts w:ascii="Microsoft YaHei" w:eastAsia="Microsoft YaHei" w:hAnsi="Microsoft YaHei" w:hint="eastAsia"/>
                  <w:b/>
                  <w:bCs/>
                </w:rPr>
                <w:delText>者</w:delText>
              </w:r>
              <w:r w:rsidRPr="006618F6" w:rsidDel="00475536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265C3D" w:rsidDel="00475536">
                <w:rPr>
                  <w:rFonts w:eastAsia="SimSun" w:hint="eastAsia"/>
                  <w:bCs/>
                  <w:lang w:eastAsia="zh-CN"/>
                </w:rPr>
                <w:delText>WMO</w:delText>
              </w:r>
              <w:r w:rsidR="008E0D8F" w:rsidRPr="00256567" w:rsidDel="00475536">
                <w:rPr>
                  <w:rFonts w:eastAsia="SimSun"/>
                </w:rPr>
                <w:delText>主席，根据</w:delText>
              </w:r>
              <w:r w:rsidR="00A2477F" w:rsidDel="00475536">
                <w:rPr>
                  <w:rFonts w:eastAsia="SimSun" w:hint="eastAsia"/>
                </w:rPr>
                <w:delText>执行理事会</w:delText>
              </w:r>
              <w:r w:rsidR="00461D99" w:rsidRPr="00256567" w:rsidDel="00475536">
                <w:rPr>
                  <w:rFonts w:eastAsia="SimSun"/>
                </w:rPr>
                <w:delText>的</w:delText>
              </w:r>
              <w:r w:rsidR="00A2477F" w:rsidDel="00475536">
                <w:rPr>
                  <w:rFonts w:eastAsia="SimSun" w:hint="eastAsia"/>
                </w:rPr>
                <w:delText>分析和</w:delText>
              </w:r>
              <w:r w:rsidR="00461D99" w:rsidRPr="00256567" w:rsidDel="00475536">
                <w:rPr>
                  <w:rFonts w:eastAsia="SimSun"/>
                </w:rPr>
                <w:delText>建议</w:delText>
              </w:r>
            </w:del>
          </w:p>
          <w:p w14:paraId="06F217ED" w14:textId="7956E8F1" w:rsidR="000731AA" w:rsidRPr="00D34A2B" w:rsidDel="00475536" w:rsidRDefault="00CA5EB7" w:rsidP="00795D3E">
            <w:pPr>
              <w:pStyle w:val="WMOBodyText"/>
              <w:spacing w:before="160"/>
              <w:jc w:val="left"/>
              <w:rPr>
                <w:del w:id="8" w:author="Fengqi LI" w:date="2023-06-01T16:22:00Z"/>
                <w:b/>
                <w:bCs/>
              </w:rPr>
            </w:pPr>
            <w:del w:id="9" w:author="Fengqi LI" w:date="2023-06-01T16:22:00Z">
              <w:r w:rsidRPr="00CA5EB7" w:rsidDel="00475536">
                <w:rPr>
                  <w:rFonts w:ascii="Microsoft YaHei" w:eastAsia="Microsoft YaHei" w:hAnsi="Microsoft YaHei"/>
                  <w:b/>
                  <w:bCs/>
                </w:rPr>
                <w:delText>2020–2023</w:delText>
              </w:r>
              <w:r w:rsidDel="00475536">
                <w:rPr>
                  <w:rFonts w:ascii="Microsoft YaHei" w:eastAsia="Microsoft YaHei" w:hAnsi="Microsoft YaHei" w:hint="eastAsia"/>
                  <w:b/>
                  <w:bCs/>
                </w:rPr>
                <w:delText>年</w:delText>
              </w:r>
              <w:r w:rsidR="00351944" w:rsidRPr="006618F6" w:rsidDel="00475536">
                <w:rPr>
                  <w:rFonts w:ascii="Microsoft YaHei" w:eastAsia="Microsoft YaHei" w:hAnsi="Microsoft YaHei"/>
                  <w:b/>
                  <w:bCs/>
                </w:rPr>
                <w:delText>战略目标：</w:delText>
              </w:r>
              <w:r w:rsidR="000E2CEC" w:rsidRPr="00D34A2B" w:rsidDel="00475536">
                <w:delText>SO 5.1</w:delText>
              </w:r>
            </w:del>
          </w:p>
          <w:p w14:paraId="108C8504" w14:textId="6A790DDB" w:rsidR="000731AA" w:rsidRPr="00D34A2B" w:rsidDel="00475536" w:rsidRDefault="00351944" w:rsidP="00795D3E">
            <w:pPr>
              <w:pStyle w:val="WMOBodyText"/>
              <w:spacing w:before="160"/>
              <w:jc w:val="left"/>
              <w:rPr>
                <w:del w:id="10" w:author="Fengqi LI" w:date="2023-06-01T16:22:00Z"/>
              </w:rPr>
            </w:pPr>
            <w:del w:id="11" w:author="Fengqi LI" w:date="2023-06-01T16:22:00Z">
              <w:r w:rsidRPr="006618F6" w:rsidDel="00475536">
                <w:rPr>
                  <w:rFonts w:ascii="Microsoft YaHei" w:eastAsia="Microsoft YaHei" w:hAnsi="Microsoft YaHei"/>
                  <w:b/>
                  <w:bCs/>
                </w:rPr>
                <w:delText>所涉财务和行政问题：</w:delText>
              </w:r>
              <w:r w:rsidR="003D1615" w:rsidRPr="00256567" w:rsidDel="00475536">
                <w:rPr>
                  <w:rFonts w:ascii="SimSun" w:eastAsia="SimSun" w:hAnsi="SimSun"/>
                </w:rPr>
                <w:delText>无</w:delText>
              </w:r>
            </w:del>
          </w:p>
          <w:p w14:paraId="79D79A7B" w14:textId="0AB6BF31" w:rsidR="000731AA" w:rsidRPr="00D34A2B" w:rsidDel="00475536" w:rsidRDefault="00DF2144" w:rsidP="00795D3E">
            <w:pPr>
              <w:pStyle w:val="WMOBodyText"/>
              <w:spacing w:before="160"/>
              <w:jc w:val="left"/>
              <w:rPr>
                <w:del w:id="12" w:author="Fengqi LI" w:date="2023-06-01T16:22:00Z"/>
              </w:rPr>
            </w:pPr>
            <w:del w:id="13" w:author="Fengqi LI" w:date="2023-06-01T16:22:00Z">
              <w:r w:rsidRPr="00351944" w:rsidDel="00475536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EF610C" w:rsidRPr="00256567" w:rsidDel="00475536">
                <w:rPr>
                  <w:rFonts w:ascii="SimSun" w:eastAsia="SimSun" w:hAnsi="SimSun"/>
                  <w:bCs/>
                </w:rPr>
                <w:delText>所有组成机构和秘书长</w:delText>
              </w:r>
            </w:del>
          </w:p>
          <w:p w14:paraId="5F4E4B15" w14:textId="3BC6A874" w:rsidR="000731AA" w:rsidRPr="00D34A2B" w:rsidDel="00475536" w:rsidRDefault="00EF610C" w:rsidP="00795D3E">
            <w:pPr>
              <w:pStyle w:val="WMOBodyText"/>
              <w:spacing w:before="160"/>
              <w:jc w:val="left"/>
              <w:rPr>
                <w:del w:id="14" w:author="Fengqi LI" w:date="2023-06-01T16:22:00Z"/>
              </w:rPr>
            </w:pPr>
            <w:del w:id="15" w:author="Fengqi LI" w:date="2023-06-01T16:22:00Z">
              <w:r w:rsidRPr="00351944" w:rsidDel="00475536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="00351944" w:rsidRPr="00351944" w:rsidDel="00475536">
                <w:rPr>
                  <w:rFonts w:ascii="Microsoft YaHei" w:eastAsia="Microsoft YaHei" w:hAnsi="Microsoft YaHei"/>
                  <w:b/>
                  <w:bCs/>
                </w:rPr>
                <w:delText>框架</w:delText>
              </w:r>
              <w:r w:rsidRPr="00351944" w:rsidDel="00475536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10221A" w:rsidRPr="00D34A2B" w:rsidDel="00475536">
                <w:delText>202</w:delText>
              </w:r>
              <w:r w:rsidR="00C11A9B" w:rsidDel="00475536">
                <w:delText>4</w:delText>
              </w:r>
              <w:r w:rsidR="004A4070" w:rsidRPr="00D34A2B" w:rsidDel="00475536">
                <w:delText>–2</w:delText>
              </w:r>
              <w:r w:rsidR="0010221A" w:rsidRPr="00D34A2B" w:rsidDel="00475536">
                <w:delText>02</w:delText>
              </w:r>
              <w:r w:rsidR="00C11A9B" w:rsidDel="00475536">
                <w:delText>7</w:delText>
              </w:r>
              <w:r w:rsidRPr="00256567" w:rsidDel="00475536">
                <w:rPr>
                  <w:rFonts w:ascii="SimSun" w:eastAsia="SimSun" w:hAnsi="SimSun"/>
                </w:rPr>
                <w:delText>年</w:delText>
              </w:r>
            </w:del>
          </w:p>
          <w:p w14:paraId="59A33BC5" w14:textId="7F30A23E" w:rsidR="000731AA" w:rsidRPr="00D34A2B" w:rsidDel="00475536" w:rsidRDefault="007C6811" w:rsidP="00795D3E">
            <w:pPr>
              <w:pStyle w:val="WMOBodyText"/>
              <w:spacing w:before="160"/>
              <w:jc w:val="left"/>
              <w:rPr>
                <w:del w:id="16" w:author="Fengqi LI" w:date="2023-06-01T16:22:00Z"/>
              </w:rPr>
            </w:pPr>
            <w:del w:id="17" w:author="Fengqi LI" w:date="2023-06-01T16:22:00Z">
              <w:r w:rsidRPr="00351944" w:rsidDel="00475536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E90EE2" w:rsidRPr="00256567" w:rsidDel="00475536">
                <w:rPr>
                  <w:rFonts w:ascii="SimSun" w:eastAsia="SimSun" w:hAnsi="SimSun"/>
                  <w:bCs/>
                </w:rPr>
                <w:delText>审</w:delText>
              </w:r>
              <w:r w:rsidR="00C11A9B" w:rsidDel="00475536">
                <w:rPr>
                  <w:rFonts w:ascii="SimSun" w:eastAsia="SimSun" w:hAnsi="SimSun" w:hint="eastAsia"/>
                  <w:bCs/>
                </w:rPr>
                <w:delText>查并</w:delText>
              </w:r>
              <w:r w:rsidR="00E90EE2" w:rsidRPr="00256567" w:rsidDel="00475536">
                <w:rPr>
                  <w:rFonts w:ascii="SimSun" w:eastAsia="SimSun" w:hAnsi="SimSun"/>
                  <w:bCs/>
                </w:rPr>
                <w:delText>批准建议草案</w:delText>
              </w:r>
            </w:del>
          </w:p>
          <w:p w14:paraId="6638D7EB" w14:textId="07CD160B" w:rsidR="000731AA" w:rsidRPr="00D34A2B" w:rsidDel="00475536" w:rsidRDefault="000731AA" w:rsidP="00795D3E">
            <w:pPr>
              <w:pStyle w:val="WMOBodyText"/>
              <w:spacing w:before="160"/>
              <w:jc w:val="left"/>
              <w:rPr>
                <w:del w:id="18" w:author="Fengqi LI" w:date="2023-06-01T16:22:00Z"/>
              </w:rPr>
            </w:pPr>
          </w:p>
        </w:tc>
      </w:tr>
    </w:tbl>
    <w:p w14:paraId="4557ECA5" w14:textId="04E38238" w:rsidR="00092CAE" w:rsidRPr="00D34A2B" w:rsidDel="00475536" w:rsidRDefault="00092CAE">
      <w:pPr>
        <w:tabs>
          <w:tab w:val="clear" w:pos="1134"/>
        </w:tabs>
        <w:jc w:val="left"/>
        <w:rPr>
          <w:del w:id="19" w:author="Fengqi LI" w:date="2023-06-01T16:22:00Z"/>
          <w:lang w:eastAsia="zh-CN"/>
        </w:rPr>
      </w:pPr>
    </w:p>
    <w:p w14:paraId="591E4D62" w14:textId="77777777" w:rsidR="00331964" w:rsidRPr="00D34A2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34A2B">
        <w:rPr>
          <w:lang w:eastAsia="zh-CN"/>
        </w:rPr>
        <w:br w:type="page"/>
      </w:r>
    </w:p>
    <w:p w14:paraId="7A8B8177" w14:textId="1FD2C97F" w:rsidR="000731AA" w:rsidRPr="00E352F8" w:rsidRDefault="00E352F8" w:rsidP="000731AA">
      <w:pPr>
        <w:pStyle w:val="Heading1"/>
        <w:rPr>
          <w:rFonts w:ascii="Microsoft YaHei" w:eastAsia="Microsoft YaHei" w:hAnsi="Microsoft YaHei"/>
        </w:rPr>
      </w:pPr>
      <w:r w:rsidRPr="00E352F8">
        <w:rPr>
          <w:rFonts w:ascii="Microsoft YaHei" w:eastAsia="Microsoft YaHei" w:hAnsi="Microsoft YaHei" w:hint="eastAsia"/>
        </w:rPr>
        <w:lastRenderedPageBreak/>
        <w:t>总体</w:t>
      </w:r>
      <w:r w:rsidR="00477A54" w:rsidRPr="00E352F8">
        <w:rPr>
          <w:rFonts w:ascii="Microsoft YaHei" w:eastAsia="Microsoft YaHei" w:hAnsi="Microsoft YaHei"/>
        </w:rPr>
        <w:t>考虑</w:t>
      </w:r>
    </w:p>
    <w:p w14:paraId="5D14DD0A" w14:textId="123527A0" w:rsidR="00E012F0" w:rsidRPr="00084E9B" w:rsidRDefault="00084E9B" w:rsidP="00084E9B">
      <w:pPr>
        <w:spacing w:before="240" w:after="240"/>
        <w:rPr>
          <w:rFonts w:eastAsia="SimSun"/>
          <w:bCs/>
          <w:lang w:eastAsia="zh-CN"/>
        </w:rPr>
      </w:pPr>
      <w:r w:rsidRPr="000810C6">
        <w:rPr>
          <w:rFonts w:eastAsia="SimSun"/>
          <w:bCs/>
          <w:lang w:eastAsia="zh-CN"/>
        </w:rPr>
        <w:t>1.</w:t>
      </w:r>
      <w:r w:rsidRPr="000810C6">
        <w:rPr>
          <w:rFonts w:eastAsia="SimSun"/>
          <w:bCs/>
          <w:lang w:eastAsia="zh-CN"/>
        </w:rPr>
        <w:tab/>
      </w:r>
      <w:r w:rsidR="0087090D" w:rsidRPr="00084E9B">
        <w:rPr>
          <w:rFonts w:eastAsia="SimSun"/>
          <w:lang w:eastAsia="zh-CN"/>
        </w:rPr>
        <w:t>EC-73</w:t>
      </w:r>
      <w:r w:rsidR="0040514A" w:rsidRPr="00084E9B">
        <w:rPr>
          <w:rFonts w:eastAsia="SimSun"/>
          <w:lang w:eastAsia="zh-CN"/>
        </w:rPr>
        <w:t>根据其评估计划</w:t>
      </w:r>
      <w:r w:rsidR="0040514A" w:rsidRPr="00084E9B">
        <w:rPr>
          <w:rStyle w:val="Hyperlink"/>
          <w:rFonts w:eastAsia="SimSun"/>
          <w:color w:val="auto"/>
          <w:lang w:eastAsia="zh-CN"/>
        </w:rPr>
        <w:t>（</w:t>
      </w:r>
      <w:hyperlink r:id="rId12" w:anchor="page=453" w:history="1">
        <w:r w:rsidR="0040514A" w:rsidRPr="00084E9B">
          <w:rPr>
            <w:rStyle w:val="Hyperlink"/>
            <w:rFonts w:eastAsia="SimSun"/>
            <w:lang w:eastAsia="zh-CN"/>
          </w:rPr>
          <w:t>决定</w:t>
        </w:r>
        <w:r w:rsidR="0040514A" w:rsidRPr="00084E9B">
          <w:rPr>
            <w:rStyle w:val="Hyperlink"/>
            <w:rFonts w:eastAsia="SimSun"/>
            <w:lang w:eastAsia="zh-CN"/>
          </w:rPr>
          <w:t>4 (EC-73)</w:t>
        </w:r>
      </w:hyperlink>
      <w:r w:rsidR="00914E36">
        <w:rPr>
          <w:rStyle w:val="Hyperlink"/>
          <w:rFonts w:eastAsia="SimSun" w:hint="eastAsia"/>
          <w:lang w:eastAsia="zh-CN"/>
        </w:rPr>
        <w:t>的</w:t>
      </w:r>
      <w:r w:rsidR="0040514A" w:rsidRPr="00084E9B">
        <w:rPr>
          <w:rStyle w:val="Hyperlink"/>
          <w:rFonts w:eastAsia="SimSun"/>
          <w:lang w:eastAsia="zh-CN"/>
        </w:rPr>
        <w:t>附件</w:t>
      </w:r>
      <w:r w:rsidR="0040514A" w:rsidRPr="00084E9B">
        <w:rPr>
          <w:rFonts w:eastAsia="SimSun"/>
          <w:lang w:eastAsia="zh-CN"/>
        </w:rPr>
        <w:t>）</w:t>
      </w:r>
      <w:r w:rsidR="0087090D" w:rsidRPr="00084E9B">
        <w:rPr>
          <w:rFonts w:eastAsia="SimSun"/>
          <w:lang w:eastAsia="zh-CN"/>
        </w:rPr>
        <w:t>，要求对组成机构改革</w:t>
      </w:r>
      <w:r w:rsidR="0040514A" w:rsidRPr="00084E9B">
        <w:rPr>
          <w:rFonts w:eastAsia="SimSun"/>
          <w:lang w:eastAsia="zh-CN"/>
        </w:rPr>
        <w:t>进行独立</w:t>
      </w:r>
      <w:r w:rsidR="0040514A" w:rsidRPr="00084E9B">
        <w:rPr>
          <w:rFonts w:eastAsia="SimSun" w:hint="eastAsia"/>
          <w:lang w:eastAsia="zh-CN"/>
        </w:rPr>
        <w:t>的</w:t>
      </w:r>
      <w:r w:rsidR="0087090D" w:rsidRPr="00084E9B">
        <w:rPr>
          <w:rFonts w:eastAsia="SimSun"/>
          <w:lang w:eastAsia="zh-CN"/>
        </w:rPr>
        <w:t>外部评估（</w:t>
      </w:r>
      <w:hyperlink r:id="rId13" w:anchor="page=453" w:history="1">
        <w:r w:rsidR="0087090D" w:rsidRPr="00084E9B">
          <w:rPr>
            <w:rStyle w:val="Hyperlink"/>
            <w:rFonts w:eastAsia="SimSun"/>
            <w:lang w:eastAsia="zh-CN"/>
          </w:rPr>
          <w:t>决定</w:t>
        </w:r>
        <w:r w:rsidR="004A4070" w:rsidRPr="00084E9B">
          <w:rPr>
            <w:rStyle w:val="Hyperlink"/>
            <w:rFonts w:eastAsia="SimSun"/>
            <w:lang w:eastAsia="zh-CN"/>
          </w:rPr>
          <w:t>4</w:t>
        </w:r>
        <w:r w:rsidR="009C190F" w:rsidRPr="00084E9B">
          <w:rPr>
            <w:rStyle w:val="Hyperlink"/>
            <w:rFonts w:eastAsia="SimSun"/>
            <w:lang w:eastAsia="zh-CN"/>
          </w:rPr>
          <w:t xml:space="preserve"> (EC-73)</w:t>
        </w:r>
      </w:hyperlink>
      <w:r w:rsidR="00FA7179" w:rsidRPr="00084E9B">
        <w:rPr>
          <w:rStyle w:val="Hyperlink"/>
          <w:rFonts w:eastAsia="SimSun"/>
          <w:lang w:eastAsia="zh-CN"/>
        </w:rPr>
        <w:t xml:space="preserve"> </w:t>
      </w:r>
      <w:r w:rsidR="0087090D" w:rsidRPr="00084E9B">
        <w:rPr>
          <w:rStyle w:val="Hyperlink"/>
          <w:rFonts w:eastAsia="SimSun"/>
          <w:lang w:eastAsia="zh-CN"/>
        </w:rPr>
        <w:t>–</w:t>
      </w:r>
      <w:r w:rsidR="00FA7179" w:rsidRPr="00084E9B">
        <w:rPr>
          <w:rStyle w:val="Hyperlink"/>
          <w:rFonts w:eastAsia="SimSun"/>
          <w:color w:val="auto"/>
          <w:lang w:eastAsia="zh-CN"/>
        </w:rPr>
        <w:t xml:space="preserve"> </w:t>
      </w:r>
      <w:r w:rsidR="0087090D" w:rsidRPr="00084E9B">
        <w:rPr>
          <w:rStyle w:val="Hyperlink"/>
          <w:rFonts w:eastAsia="SimSun"/>
          <w:color w:val="auto"/>
          <w:lang w:eastAsia="zh-CN"/>
        </w:rPr>
        <w:t>组成机构改革的评估）</w:t>
      </w:r>
      <w:r w:rsidR="0087090D" w:rsidRPr="00084E9B">
        <w:rPr>
          <w:rFonts w:eastAsia="SimSun"/>
          <w:lang w:eastAsia="zh-CN"/>
        </w:rPr>
        <w:t>。</w:t>
      </w:r>
      <w:r w:rsidR="004C1959" w:rsidRPr="00084E9B">
        <w:rPr>
          <w:rFonts w:eastAsia="SimSun"/>
          <w:lang w:eastAsia="zh-CN"/>
        </w:rPr>
        <w:t>作为后续行动，政策咨询委员会（</w:t>
      </w:r>
      <w:r w:rsidR="004C1959" w:rsidRPr="00084E9B">
        <w:rPr>
          <w:rFonts w:eastAsia="SimSun"/>
          <w:lang w:eastAsia="zh-CN"/>
        </w:rPr>
        <w:t>PAC</w:t>
      </w:r>
      <w:r w:rsidR="004C1959" w:rsidRPr="00084E9B">
        <w:rPr>
          <w:rFonts w:eastAsia="SimSun"/>
          <w:lang w:eastAsia="zh-CN"/>
        </w:rPr>
        <w:t>）</w:t>
      </w:r>
      <w:r w:rsidR="00F14211" w:rsidRPr="00084E9B">
        <w:rPr>
          <w:rFonts w:eastAsia="SimSun" w:hint="eastAsia"/>
          <w:lang w:eastAsia="zh-CN"/>
        </w:rPr>
        <w:t>核准</w:t>
      </w:r>
      <w:r w:rsidR="00547A3A" w:rsidRPr="00084E9B">
        <w:rPr>
          <w:rFonts w:eastAsia="SimSun"/>
          <w:lang w:eastAsia="zh-CN"/>
        </w:rPr>
        <w:t>了</w:t>
      </w:r>
      <w:r w:rsidR="00547A3A" w:rsidRPr="00084E9B">
        <w:rPr>
          <w:rFonts w:eastAsia="SimSun" w:hint="eastAsia"/>
          <w:lang w:eastAsia="zh-CN"/>
        </w:rPr>
        <w:t>确定</w:t>
      </w:r>
      <w:r w:rsidR="00547A3A" w:rsidRPr="00084E9B">
        <w:rPr>
          <w:rFonts w:eastAsia="SimSun"/>
          <w:lang w:eastAsia="zh-CN"/>
        </w:rPr>
        <w:t>评估</w:t>
      </w:r>
      <w:r w:rsidR="00451890" w:rsidRPr="00084E9B">
        <w:rPr>
          <w:rFonts w:eastAsia="SimSun"/>
          <w:lang w:eastAsia="zh-CN"/>
        </w:rPr>
        <w:t>目标、范围、标准和</w:t>
      </w:r>
      <w:r w:rsidR="00547A3A" w:rsidRPr="00084E9B">
        <w:rPr>
          <w:rFonts w:eastAsia="SimSun"/>
          <w:lang w:eastAsia="zh-CN"/>
        </w:rPr>
        <w:t>拟议</w:t>
      </w:r>
      <w:r w:rsidR="00451890" w:rsidRPr="00084E9B">
        <w:rPr>
          <w:rFonts w:eastAsia="SimSun"/>
          <w:lang w:eastAsia="zh-CN"/>
        </w:rPr>
        <w:t>方法学</w:t>
      </w:r>
      <w:r w:rsidR="00FA06CF">
        <w:rPr>
          <w:rFonts w:eastAsia="SimSun" w:hint="eastAsia"/>
          <w:lang w:eastAsia="zh-CN"/>
        </w:rPr>
        <w:t>等</w:t>
      </w:r>
      <w:r w:rsidR="00254826" w:rsidRPr="00084E9B">
        <w:rPr>
          <w:rFonts w:eastAsia="SimSun"/>
          <w:lang w:eastAsia="zh-CN"/>
        </w:rPr>
        <w:t>职责</w:t>
      </w:r>
      <w:r w:rsidR="00451890" w:rsidRPr="00084E9B">
        <w:rPr>
          <w:rFonts w:eastAsia="SimSun"/>
          <w:lang w:eastAsia="zh-CN"/>
        </w:rPr>
        <w:t>。</w:t>
      </w:r>
    </w:p>
    <w:p w14:paraId="74379E09" w14:textId="61F7305D" w:rsidR="00A916A8" w:rsidRPr="00084E9B" w:rsidRDefault="00CB40F6" w:rsidP="00084E9B">
      <w:pPr>
        <w:spacing w:before="240" w:after="240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2</w:t>
      </w:r>
      <w:r w:rsidR="00084E9B" w:rsidRPr="000810C6">
        <w:rPr>
          <w:rFonts w:eastAsia="SimSun"/>
          <w:lang w:eastAsia="zh-CN"/>
        </w:rPr>
        <w:t>.</w:t>
      </w:r>
      <w:r w:rsidR="00084E9B" w:rsidRPr="000810C6">
        <w:rPr>
          <w:rFonts w:eastAsia="SimSun"/>
          <w:lang w:eastAsia="zh-CN"/>
        </w:rPr>
        <w:tab/>
      </w:r>
      <w:r w:rsidR="0017603B" w:rsidRPr="00084E9B">
        <w:rPr>
          <w:rFonts w:eastAsia="SimSun"/>
          <w:lang w:eastAsia="zh-CN"/>
        </w:rPr>
        <w:t>EC-74</w:t>
      </w:r>
      <w:r>
        <w:rPr>
          <w:rFonts w:eastAsia="SimSun" w:hint="eastAsia"/>
          <w:lang w:eastAsia="zh-CN"/>
        </w:rPr>
        <w:t>随后</w:t>
      </w:r>
      <w:r w:rsidR="005B49E5" w:rsidRPr="00084E9B">
        <w:rPr>
          <w:rFonts w:eastAsia="SimSun"/>
          <w:lang w:eastAsia="zh-CN"/>
        </w:rPr>
        <w:t>设立了改革评估任务组（</w:t>
      </w:r>
      <w:r w:rsidR="005B49E5" w:rsidRPr="00084E9B">
        <w:rPr>
          <w:rFonts w:eastAsia="SimSun"/>
          <w:lang w:eastAsia="zh-CN"/>
        </w:rPr>
        <w:t>TF-RE</w:t>
      </w:r>
      <w:r w:rsidR="005B49E5" w:rsidRPr="00084E9B">
        <w:rPr>
          <w:rFonts w:eastAsia="SimSun"/>
          <w:lang w:eastAsia="zh-CN"/>
        </w:rPr>
        <w:t>）（</w:t>
      </w:r>
      <w:hyperlink r:id="rId14" w:anchor="page=25" w:history="1">
        <w:r w:rsidR="005B49E5" w:rsidRPr="00084E9B">
          <w:rPr>
            <w:rStyle w:val="Hyperlink"/>
            <w:rFonts w:eastAsia="SimSun"/>
            <w:lang w:eastAsia="zh-CN"/>
          </w:rPr>
          <w:t>决定</w:t>
        </w:r>
        <w:r w:rsidR="004A4070" w:rsidRPr="00084E9B">
          <w:rPr>
            <w:rStyle w:val="Hyperlink"/>
            <w:rFonts w:eastAsia="SimSun"/>
            <w:lang w:eastAsia="zh-CN"/>
          </w:rPr>
          <w:t>5</w:t>
        </w:r>
        <w:r>
          <w:rPr>
            <w:rStyle w:val="Hyperlink"/>
            <w:rFonts w:eastAsia="SimSun" w:hint="eastAsia"/>
            <w:lang w:eastAsia="zh-CN"/>
          </w:rPr>
          <w:t>(</w:t>
        </w:r>
        <w:r w:rsidR="000B1C42" w:rsidRPr="00084E9B">
          <w:rPr>
            <w:rStyle w:val="Hyperlink"/>
            <w:rFonts w:eastAsia="SimSun"/>
            <w:lang w:eastAsia="zh-CN"/>
          </w:rPr>
          <w:t>EC</w:t>
        </w:r>
        <w:r w:rsidR="00FA7179" w:rsidRPr="00084E9B">
          <w:rPr>
            <w:rStyle w:val="Hyperlink"/>
            <w:rFonts w:eastAsia="SimSun"/>
            <w:lang w:eastAsia="zh-CN"/>
          </w:rPr>
          <w:noBreakHyphen/>
        </w:r>
        <w:r w:rsidR="000B1C42" w:rsidRPr="00084E9B">
          <w:rPr>
            <w:rStyle w:val="Hyperlink"/>
            <w:rFonts w:eastAsia="SimSun"/>
            <w:lang w:eastAsia="zh-CN"/>
          </w:rPr>
          <w:t>74</w:t>
        </w:r>
      </w:hyperlink>
      <w:r>
        <w:rPr>
          <w:rStyle w:val="Hyperlink"/>
          <w:rFonts w:eastAsia="SimSun"/>
          <w:lang w:eastAsia="zh-CN"/>
        </w:rPr>
        <w:t>)</w:t>
      </w:r>
      <w:r w:rsidR="00FA7179" w:rsidRPr="00084E9B">
        <w:rPr>
          <w:rStyle w:val="Hyperlink"/>
          <w:rFonts w:eastAsia="SimSun"/>
          <w:lang w:eastAsia="zh-CN"/>
        </w:rPr>
        <w:t xml:space="preserve"> </w:t>
      </w:r>
      <w:r w:rsidR="005B49E5" w:rsidRPr="00084E9B">
        <w:rPr>
          <w:rStyle w:val="Hyperlink"/>
          <w:rFonts w:eastAsia="SimSun"/>
          <w:lang w:eastAsia="zh-CN"/>
        </w:rPr>
        <w:t>–</w:t>
      </w:r>
      <w:r w:rsidR="00CA1DD3" w:rsidRPr="00084E9B">
        <w:rPr>
          <w:rStyle w:val="Hyperlink"/>
          <w:rFonts w:eastAsia="SimSun"/>
          <w:lang w:eastAsia="zh-CN"/>
        </w:rPr>
        <w:t xml:space="preserve"> </w:t>
      </w:r>
      <w:r w:rsidR="00CF51E4" w:rsidRPr="00CB40F6">
        <w:rPr>
          <w:rFonts w:eastAsia="SimSun" w:hint="eastAsia"/>
          <w:lang w:eastAsia="zh-CN"/>
        </w:rPr>
        <w:t>审查世界气象大会和执行理事会设立机构的成员组成</w:t>
      </w:r>
      <w:r w:rsidR="00CA1DD3" w:rsidRPr="00084E9B">
        <w:rPr>
          <w:rFonts w:eastAsia="SimSun"/>
          <w:lang w:eastAsia="zh-CN"/>
        </w:rPr>
        <w:t>）</w:t>
      </w:r>
      <w:r w:rsidR="00F23D28">
        <w:rPr>
          <w:rFonts w:eastAsia="SimSun" w:hint="eastAsia"/>
          <w:lang w:eastAsia="zh-CN"/>
        </w:rPr>
        <w:t>，</w:t>
      </w:r>
      <w:r w:rsidR="002649A8" w:rsidRPr="00084E9B">
        <w:rPr>
          <w:rFonts w:eastAsia="SimSun"/>
          <w:lang w:eastAsia="zh-CN"/>
        </w:rPr>
        <w:t>其</w:t>
      </w:r>
      <w:r w:rsidR="00F23D28">
        <w:rPr>
          <w:rFonts w:eastAsia="SimSun" w:hint="eastAsia"/>
          <w:lang w:eastAsia="zh-CN"/>
        </w:rPr>
        <w:t>任务是</w:t>
      </w:r>
      <w:r w:rsidR="002649A8" w:rsidRPr="00084E9B">
        <w:rPr>
          <w:rFonts w:eastAsia="SimSun"/>
          <w:lang w:eastAsia="zh-CN"/>
        </w:rPr>
        <w:t>监督</w:t>
      </w:r>
      <w:r w:rsidR="0091270D" w:rsidRPr="00084E9B">
        <w:rPr>
          <w:rFonts w:eastAsia="SimSun"/>
          <w:lang w:eastAsia="zh-CN"/>
        </w:rPr>
        <w:t>评估过程、审</w:t>
      </w:r>
      <w:r w:rsidR="00F667F5">
        <w:rPr>
          <w:rFonts w:eastAsia="SimSun" w:hint="eastAsia"/>
          <w:lang w:eastAsia="zh-CN"/>
        </w:rPr>
        <w:t>查</w:t>
      </w:r>
      <w:r w:rsidR="006D18BB" w:rsidRPr="00084E9B">
        <w:rPr>
          <w:rFonts w:eastAsia="SimSun"/>
          <w:lang w:eastAsia="zh-CN"/>
        </w:rPr>
        <w:t>方法学</w:t>
      </w:r>
      <w:r w:rsidR="00F667F5">
        <w:rPr>
          <w:rFonts w:eastAsia="SimSun" w:hint="eastAsia"/>
          <w:lang w:eastAsia="zh-CN"/>
        </w:rPr>
        <w:t>、</w:t>
      </w:r>
      <w:r w:rsidR="006D18BB" w:rsidRPr="00084E9B">
        <w:rPr>
          <w:rFonts w:eastAsia="SimSun"/>
          <w:lang w:eastAsia="zh-CN"/>
        </w:rPr>
        <w:t>并</w:t>
      </w:r>
      <w:r w:rsidR="006D18BB" w:rsidRPr="00084E9B">
        <w:rPr>
          <w:rFonts w:eastAsia="SimSun" w:hint="eastAsia"/>
          <w:lang w:eastAsia="zh-CN"/>
        </w:rPr>
        <w:t>为</w:t>
      </w:r>
      <w:r w:rsidR="0091270D" w:rsidRPr="00084E9B">
        <w:rPr>
          <w:rFonts w:eastAsia="SimSun"/>
          <w:lang w:eastAsia="zh-CN"/>
        </w:rPr>
        <w:t>永安会计师事务所（</w:t>
      </w:r>
      <w:r w:rsidR="0091270D" w:rsidRPr="00084E9B">
        <w:rPr>
          <w:rFonts w:eastAsia="SimSun"/>
          <w:lang w:eastAsia="zh-CN"/>
        </w:rPr>
        <w:t>EY</w:t>
      </w:r>
      <w:r w:rsidR="006D18BB" w:rsidRPr="00084E9B">
        <w:rPr>
          <w:rFonts w:eastAsia="SimSun"/>
          <w:lang w:eastAsia="zh-CN"/>
        </w:rPr>
        <w:t>）提供全面指导</w:t>
      </w:r>
      <w:r w:rsidR="00B32E9C">
        <w:rPr>
          <w:rFonts w:eastAsia="SimSun" w:hint="eastAsia"/>
          <w:lang w:eastAsia="zh-CN"/>
        </w:rPr>
        <w:t>。</w:t>
      </w:r>
      <w:r w:rsidR="006D18BB" w:rsidRPr="00084E9B">
        <w:rPr>
          <w:rFonts w:eastAsia="SimSun"/>
          <w:lang w:eastAsia="zh-CN"/>
        </w:rPr>
        <w:t>根据</w:t>
      </w:r>
      <w:r w:rsidR="00A570BA">
        <w:rPr>
          <w:rFonts w:eastAsia="SimSun" w:hint="eastAsia"/>
          <w:lang w:eastAsia="zh-CN"/>
        </w:rPr>
        <w:t>由</w:t>
      </w:r>
      <w:r w:rsidR="0091270D" w:rsidRPr="00084E9B">
        <w:rPr>
          <w:rFonts w:eastAsia="SimSun"/>
          <w:lang w:eastAsia="zh-CN"/>
        </w:rPr>
        <w:t>秘书处管理的竞标过程</w:t>
      </w:r>
      <w:r w:rsidR="00F14211" w:rsidRPr="00084E9B">
        <w:rPr>
          <w:rFonts w:eastAsia="SimSun" w:hint="eastAsia"/>
          <w:lang w:eastAsia="zh-CN"/>
        </w:rPr>
        <w:t>结果</w:t>
      </w:r>
      <w:r w:rsidR="0091270D" w:rsidRPr="00084E9B">
        <w:rPr>
          <w:rFonts w:eastAsia="SimSun"/>
          <w:lang w:eastAsia="zh-CN"/>
        </w:rPr>
        <w:t>，</w:t>
      </w:r>
      <w:r w:rsidR="00F14211" w:rsidRPr="00084E9B">
        <w:rPr>
          <w:rFonts w:eastAsia="SimSun"/>
          <w:lang w:eastAsia="zh-CN"/>
        </w:rPr>
        <w:t>该</w:t>
      </w:r>
      <w:r w:rsidR="00F14211" w:rsidRPr="00084E9B">
        <w:rPr>
          <w:rFonts w:eastAsia="SimSun" w:hint="eastAsia"/>
          <w:lang w:eastAsia="zh-CN"/>
        </w:rPr>
        <w:t>公司</w:t>
      </w:r>
      <w:r w:rsidR="00A570BA">
        <w:rPr>
          <w:rFonts w:eastAsia="SimSun" w:hint="eastAsia"/>
          <w:lang w:eastAsia="zh-CN"/>
        </w:rPr>
        <w:t>被</w:t>
      </w:r>
      <w:r w:rsidR="00A570BA" w:rsidRPr="00A570BA">
        <w:rPr>
          <w:rFonts w:eastAsia="SimSun"/>
          <w:lang w:eastAsia="zh-CN"/>
        </w:rPr>
        <w:t>聘请</w:t>
      </w:r>
      <w:r w:rsidR="0091270D" w:rsidRPr="00084E9B">
        <w:rPr>
          <w:rFonts w:eastAsia="SimSun"/>
          <w:lang w:eastAsia="zh-CN"/>
        </w:rPr>
        <w:t>开展外部评估。</w:t>
      </w:r>
    </w:p>
    <w:p w14:paraId="5977D27C" w14:textId="3AF7F318" w:rsidR="00E04910" w:rsidRPr="00084E9B" w:rsidRDefault="00E76064" w:rsidP="00084E9B">
      <w:pPr>
        <w:spacing w:before="240" w:after="240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3</w:t>
      </w:r>
      <w:r w:rsidR="00084E9B" w:rsidRPr="000810C6">
        <w:rPr>
          <w:rFonts w:eastAsia="SimSun"/>
          <w:lang w:eastAsia="zh-CN"/>
        </w:rPr>
        <w:t>.</w:t>
      </w:r>
      <w:r w:rsidR="00084E9B" w:rsidRPr="000810C6">
        <w:rPr>
          <w:rFonts w:eastAsia="SimSun"/>
          <w:lang w:eastAsia="zh-CN"/>
        </w:rPr>
        <w:tab/>
      </w:r>
      <w:r w:rsidR="00E24144" w:rsidRPr="00084E9B">
        <w:rPr>
          <w:rFonts w:eastAsia="SimSun"/>
          <w:bCs/>
          <w:lang w:eastAsia="zh-CN"/>
        </w:rPr>
        <w:t>TF-RE</w:t>
      </w:r>
      <w:r w:rsidR="007B2339" w:rsidRPr="00084E9B">
        <w:rPr>
          <w:rFonts w:eastAsia="SimSun"/>
          <w:bCs/>
          <w:lang w:eastAsia="zh-CN"/>
        </w:rPr>
        <w:t>对最终评估报告的质量</w:t>
      </w:r>
      <w:r w:rsidR="007B2339" w:rsidRPr="00084E9B">
        <w:rPr>
          <w:rFonts w:eastAsia="SimSun" w:hint="eastAsia"/>
          <w:bCs/>
          <w:lang w:eastAsia="zh-CN"/>
        </w:rPr>
        <w:t>感到</w:t>
      </w:r>
      <w:r w:rsidR="00E24144" w:rsidRPr="00084E9B">
        <w:rPr>
          <w:rFonts w:eastAsia="SimSun"/>
          <w:bCs/>
          <w:lang w:eastAsia="zh-CN"/>
        </w:rPr>
        <w:t>满意</w:t>
      </w:r>
      <w:r w:rsidR="00FC15A8">
        <w:rPr>
          <w:rFonts w:eastAsia="SimSun" w:hint="eastAsia"/>
          <w:bCs/>
          <w:lang w:eastAsia="zh-CN"/>
        </w:rPr>
        <w:t>（</w:t>
      </w:r>
      <w:r w:rsidR="006B1231">
        <w:rPr>
          <w:rFonts w:eastAsia="SimSun" w:hint="eastAsia"/>
          <w:bCs/>
          <w:lang w:eastAsia="zh-CN"/>
        </w:rPr>
        <w:t>详见</w:t>
      </w:r>
      <w:r w:rsidR="00A73446" w:rsidRPr="00A73446">
        <w:rPr>
          <w:rFonts w:eastAsia="SimSun"/>
          <w:bCs/>
          <w:lang w:eastAsia="zh-CN"/>
        </w:rPr>
        <w:t>Cg-19/INF. 5(1a)</w:t>
      </w:r>
      <w:r w:rsidR="00FC15A8">
        <w:rPr>
          <w:rFonts w:eastAsia="SimSun" w:hint="eastAsia"/>
          <w:bCs/>
          <w:lang w:eastAsia="zh-CN"/>
        </w:rPr>
        <w:t>）</w:t>
      </w:r>
      <w:r w:rsidR="00B54378">
        <w:rPr>
          <w:rFonts w:eastAsia="SimSun" w:hint="eastAsia"/>
          <w:bCs/>
          <w:lang w:eastAsia="zh-CN"/>
        </w:rPr>
        <w:t>，</w:t>
      </w:r>
      <w:r w:rsidR="009B6332" w:rsidRPr="00084E9B">
        <w:rPr>
          <w:rFonts w:eastAsia="SimSun"/>
          <w:lang w:eastAsia="zh-CN"/>
        </w:rPr>
        <w:t>总体上</w:t>
      </w:r>
      <w:r w:rsidR="00FF3A48">
        <w:rPr>
          <w:rFonts w:eastAsia="SimSun" w:hint="eastAsia"/>
          <w:lang w:eastAsia="zh-CN"/>
        </w:rPr>
        <w:t>赞同</w:t>
      </w:r>
      <w:r w:rsidR="008C09BF">
        <w:rPr>
          <w:rFonts w:eastAsia="SimSun" w:hint="eastAsia"/>
          <w:lang w:eastAsia="zh-CN"/>
        </w:rPr>
        <w:t>其</w:t>
      </w:r>
      <w:r w:rsidR="00133C7A" w:rsidRPr="00084E9B">
        <w:rPr>
          <w:rFonts w:eastAsia="SimSun"/>
          <w:lang w:eastAsia="zh-CN"/>
        </w:rPr>
        <w:t>评估结果</w:t>
      </w:r>
      <w:r w:rsidR="00BD69A5">
        <w:rPr>
          <w:rFonts w:eastAsia="SimSun" w:hint="eastAsia"/>
          <w:lang w:eastAsia="zh-CN"/>
        </w:rPr>
        <w:t>。它</w:t>
      </w:r>
      <w:r w:rsidR="00133C7A" w:rsidRPr="00084E9B">
        <w:rPr>
          <w:rFonts w:eastAsia="SimSun"/>
          <w:lang w:eastAsia="zh-CN"/>
        </w:rPr>
        <w:t>认为</w:t>
      </w:r>
      <w:r w:rsidR="009B6332" w:rsidRPr="00084E9B">
        <w:rPr>
          <w:rFonts w:eastAsia="SimSun"/>
          <w:lang w:eastAsia="zh-CN"/>
        </w:rPr>
        <w:t>这些</w:t>
      </w:r>
      <w:r w:rsidR="00133C7A" w:rsidRPr="00084E9B">
        <w:rPr>
          <w:rFonts w:eastAsia="SimSun"/>
          <w:lang w:eastAsia="zh-CN"/>
        </w:rPr>
        <w:t>建议</w:t>
      </w:r>
      <w:r w:rsidR="009B6332" w:rsidRPr="00084E9B">
        <w:rPr>
          <w:rFonts w:eastAsia="SimSun"/>
          <w:lang w:eastAsia="zh-CN"/>
        </w:rPr>
        <w:t>有助于为</w:t>
      </w:r>
      <w:r w:rsidR="00133C7A" w:rsidRPr="00084E9B">
        <w:rPr>
          <w:rFonts w:eastAsia="SimSun"/>
          <w:lang w:eastAsia="zh-CN"/>
        </w:rPr>
        <w:t>解决相关问题提供初步</w:t>
      </w:r>
      <w:r w:rsidR="009B6332" w:rsidRPr="00084E9B">
        <w:rPr>
          <w:rFonts w:eastAsia="SimSun"/>
          <w:lang w:eastAsia="zh-CN"/>
        </w:rPr>
        <w:t>思路</w:t>
      </w:r>
      <w:r w:rsidR="000844C7">
        <w:rPr>
          <w:rFonts w:eastAsia="SimSun" w:hint="eastAsia"/>
          <w:lang w:eastAsia="zh-CN"/>
        </w:rPr>
        <w:t>，</w:t>
      </w:r>
      <w:r w:rsidR="00AD7E61" w:rsidRPr="00AD7E61">
        <w:rPr>
          <w:rFonts w:eastAsia="SimSun" w:hint="eastAsia"/>
          <w:lang w:eastAsia="zh-CN"/>
        </w:rPr>
        <w:t>但有必要修改一些</w:t>
      </w:r>
      <w:r w:rsidR="00E22339" w:rsidRPr="00E22339">
        <w:rPr>
          <w:rFonts w:eastAsia="SimSun"/>
          <w:lang w:eastAsia="zh-CN"/>
        </w:rPr>
        <w:t>所述</w:t>
      </w:r>
      <w:r w:rsidR="00AD7E61" w:rsidRPr="00AD7E61">
        <w:rPr>
          <w:rFonts w:eastAsia="SimSun" w:hint="eastAsia"/>
          <w:lang w:eastAsia="zh-CN"/>
        </w:rPr>
        <w:t>行动并调整其重点，使其更</w:t>
      </w:r>
      <w:r w:rsidR="004D3B41">
        <w:rPr>
          <w:rFonts w:eastAsia="SimSun" w:hint="eastAsia"/>
          <w:lang w:eastAsia="zh-CN"/>
        </w:rPr>
        <w:t>为</w:t>
      </w:r>
      <w:r w:rsidR="00AD7E61" w:rsidRPr="00AD7E61">
        <w:rPr>
          <w:rFonts w:eastAsia="SimSun" w:hint="eastAsia"/>
          <w:lang w:eastAsia="zh-CN"/>
        </w:rPr>
        <w:t>适用并符合本组织的条例、议事规则和工作方法。这</w:t>
      </w:r>
      <w:r w:rsidR="00776F4D">
        <w:rPr>
          <w:rFonts w:eastAsia="SimSun" w:hint="eastAsia"/>
          <w:lang w:eastAsia="zh-CN"/>
        </w:rPr>
        <w:t>一组</w:t>
      </w:r>
      <w:r w:rsidR="00AD7E61" w:rsidRPr="00AD7E61">
        <w:rPr>
          <w:rFonts w:eastAsia="SimSun" w:hint="eastAsia"/>
          <w:lang w:eastAsia="zh-CN"/>
        </w:rPr>
        <w:t>修改后的建议提交</w:t>
      </w:r>
      <w:r w:rsidR="009A2DB9">
        <w:rPr>
          <w:rFonts w:eastAsia="SimSun" w:hint="eastAsia"/>
          <w:lang w:eastAsia="zh-CN"/>
        </w:rPr>
        <w:t>了</w:t>
      </w:r>
      <w:r w:rsidR="00776F4D">
        <w:rPr>
          <w:rFonts w:eastAsia="SimSun" w:hint="eastAsia"/>
          <w:lang w:eastAsia="zh-CN"/>
        </w:rPr>
        <w:t>PAC</w:t>
      </w:r>
      <w:r w:rsidR="00AD7E61" w:rsidRPr="00AD7E61">
        <w:rPr>
          <w:rFonts w:eastAsia="SimSun" w:hint="eastAsia"/>
          <w:lang w:eastAsia="zh-CN"/>
        </w:rPr>
        <w:t>，</w:t>
      </w:r>
      <w:r w:rsidR="009A2DB9">
        <w:rPr>
          <w:rFonts w:eastAsia="SimSun" w:hint="eastAsia"/>
          <w:lang w:eastAsia="zh-CN"/>
        </w:rPr>
        <w:t>后者</w:t>
      </w:r>
      <w:r w:rsidR="00AD7E61" w:rsidRPr="00AD7E61">
        <w:rPr>
          <w:rFonts w:eastAsia="SimSun" w:hint="eastAsia"/>
          <w:lang w:eastAsia="zh-CN"/>
        </w:rPr>
        <w:t>提供了更多</w:t>
      </w:r>
      <w:r w:rsidR="008B6CA7">
        <w:rPr>
          <w:rFonts w:eastAsia="SimSun" w:hint="eastAsia"/>
          <w:lang w:eastAsia="zh-CN"/>
        </w:rPr>
        <w:t>意见</w:t>
      </w:r>
      <w:r w:rsidR="00AD7E61" w:rsidRPr="00AD7E61">
        <w:rPr>
          <w:rFonts w:eastAsia="SimSun" w:hint="eastAsia"/>
          <w:lang w:eastAsia="zh-CN"/>
        </w:rPr>
        <w:t>。综合分析已提交给</w:t>
      </w:r>
      <w:r w:rsidR="00AD7E61" w:rsidRPr="00AD7E61">
        <w:rPr>
          <w:rFonts w:eastAsia="SimSun"/>
          <w:lang w:eastAsia="zh-CN"/>
        </w:rPr>
        <w:t>EC-76</w:t>
      </w:r>
      <w:r w:rsidR="00AD7E61" w:rsidRPr="00AD7E61">
        <w:rPr>
          <w:rFonts w:eastAsia="SimSun" w:hint="eastAsia"/>
          <w:lang w:eastAsia="zh-CN"/>
        </w:rPr>
        <w:t>，</w:t>
      </w:r>
      <w:r w:rsidR="002D4028">
        <w:rPr>
          <w:rFonts w:eastAsia="SimSun" w:hint="eastAsia"/>
          <w:lang w:eastAsia="zh-CN"/>
        </w:rPr>
        <w:t>现以</w:t>
      </w:r>
      <w:r w:rsidR="00AD7E61" w:rsidRPr="00AD7E61">
        <w:rPr>
          <w:rFonts w:eastAsia="SimSun"/>
          <w:lang w:eastAsia="zh-CN"/>
        </w:rPr>
        <w:t>Cg-19/IN</w:t>
      </w:r>
      <w:r w:rsidR="00895643">
        <w:rPr>
          <w:rFonts w:eastAsia="SimSun"/>
          <w:lang w:eastAsia="zh-CN"/>
        </w:rPr>
        <w:t xml:space="preserve">F. </w:t>
      </w:r>
      <w:r w:rsidR="00AD7E61" w:rsidRPr="00AD7E61">
        <w:rPr>
          <w:rFonts w:eastAsia="SimSun"/>
          <w:lang w:eastAsia="zh-CN"/>
        </w:rPr>
        <w:t>5(1b)</w:t>
      </w:r>
      <w:r w:rsidR="002D4028">
        <w:rPr>
          <w:rFonts w:eastAsia="SimSun" w:hint="eastAsia"/>
          <w:lang w:eastAsia="zh-CN"/>
        </w:rPr>
        <w:t>呈现</w:t>
      </w:r>
      <w:r w:rsidR="00644D07" w:rsidRPr="00084E9B">
        <w:rPr>
          <w:rFonts w:eastAsia="SimSun"/>
          <w:lang w:eastAsia="zh-CN"/>
        </w:rPr>
        <w:t>。</w:t>
      </w:r>
    </w:p>
    <w:p w14:paraId="585E75BB" w14:textId="733B6DCD" w:rsidR="007A5754" w:rsidRDefault="007A5754" w:rsidP="00084E9B">
      <w:pPr>
        <w:spacing w:before="240" w:after="240"/>
        <w:rPr>
          <w:rFonts w:eastAsia="SimSun"/>
          <w:lang w:eastAsia="zh-CN"/>
        </w:rPr>
      </w:pPr>
      <w:r w:rsidRPr="007A5754">
        <w:rPr>
          <w:rFonts w:eastAsia="SimSun"/>
          <w:lang w:eastAsia="zh-CN"/>
        </w:rPr>
        <w:t xml:space="preserve">4. </w:t>
      </w:r>
      <w:r w:rsidR="0049473A">
        <w:rPr>
          <w:rFonts w:eastAsia="SimSun"/>
          <w:lang w:eastAsia="zh-CN"/>
        </w:rPr>
        <w:tab/>
      </w:r>
      <w:r w:rsidRPr="007A5754">
        <w:rPr>
          <w:rFonts w:eastAsia="SimSun"/>
          <w:lang w:eastAsia="zh-CN"/>
        </w:rPr>
        <w:t>根据决定</w:t>
      </w:r>
      <w:r w:rsidRPr="007A5754">
        <w:rPr>
          <w:rFonts w:eastAsia="SimSun"/>
          <w:lang w:eastAsia="zh-CN"/>
        </w:rPr>
        <w:t>6(1)/1</w:t>
      </w:r>
      <w:r w:rsidRPr="007A5754">
        <w:rPr>
          <w:rFonts w:eastAsia="SimSun"/>
          <w:lang w:eastAsia="zh-CN"/>
        </w:rPr>
        <w:t>，</w:t>
      </w:r>
      <w:r w:rsidRPr="007A5754">
        <w:rPr>
          <w:rFonts w:eastAsia="SimSun"/>
          <w:lang w:eastAsia="zh-CN"/>
        </w:rPr>
        <w:t>EC-76</w:t>
      </w:r>
      <w:r w:rsidR="000943DB">
        <w:rPr>
          <w:rFonts w:eastAsia="SimSun" w:hint="eastAsia"/>
          <w:lang w:eastAsia="zh-CN"/>
        </w:rPr>
        <w:t>针对</w:t>
      </w:r>
      <w:r w:rsidRPr="007A5754">
        <w:rPr>
          <w:rFonts w:eastAsia="SimSun"/>
          <w:lang w:eastAsia="zh-CN"/>
        </w:rPr>
        <w:t>其职权范围内</w:t>
      </w:r>
      <w:r w:rsidR="000943DB">
        <w:rPr>
          <w:rFonts w:eastAsia="SimSun" w:hint="eastAsia"/>
          <w:lang w:eastAsia="zh-CN"/>
        </w:rPr>
        <w:t>的</w:t>
      </w:r>
      <w:r w:rsidRPr="007A5754">
        <w:rPr>
          <w:rFonts w:eastAsia="SimSun"/>
          <w:lang w:eastAsia="zh-CN"/>
        </w:rPr>
        <w:t>建议采取了行动。它进一步通过了</w:t>
      </w:r>
      <w:hyperlink r:id="rId15" w:history="1">
        <w:r w:rsidRPr="00434C21">
          <w:rPr>
            <w:rStyle w:val="Hyperlink"/>
            <w:rFonts w:eastAsia="SimSun"/>
            <w:lang w:eastAsia="zh-CN"/>
          </w:rPr>
          <w:t>建议</w:t>
        </w:r>
        <w:r w:rsidRPr="00434C21">
          <w:rPr>
            <w:rStyle w:val="Hyperlink"/>
            <w:rFonts w:eastAsia="SimSun"/>
            <w:lang w:eastAsia="zh-CN"/>
          </w:rPr>
          <w:t>6(1)/1 (EC-76)</w:t>
        </w:r>
      </w:hyperlink>
      <w:r w:rsidRPr="007A5754">
        <w:rPr>
          <w:rFonts w:eastAsia="SimSun"/>
          <w:lang w:eastAsia="zh-CN"/>
        </w:rPr>
        <w:t>，建议大会</w:t>
      </w:r>
      <w:r w:rsidR="000E3C74">
        <w:rPr>
          <w:rFonts w:eastAsia="SimSun" w:hint="eastAsia"/>
          <w:lang w:eastAsia="zh-CN"/>
        </w:rPr>
        <w:t>通过</w:t>
      </w:r>
      <w:r w:rsidR="002F1834">
        <w:rPr>
          <w:rFonts w:eastAsia="SimSun" w:hint="eastAsia"/>
          <w:lang w:eastAsia="zh-CN"/>
        </w:rPr>
        <w:t>源</w:t>
      </w:r>
      <w:r w:rsidR="00E7250D">
        <w:rPr>
          <w:rFonts w:eastAsia="SimSun" w:hint="eastAsia"/>
          <w:lang w:eastAsia="zh-CN"/>
        </w:rPr>
        <w:t>于</w:t>
      </w:r>
      <w:r w:rsidR="002F1834">
        <w:rPr>
          <w:rFonts w:eastAsia="SimSun" w:hint="eastAsia"/>
          <w:lang w:eastAsia="zh-CN"/>
        </w:rPr>
        <w:t>WMO</w:t>
      </w:r>
      <w:r w:rsidR="002F1834" w:rsidRPr="002F1834">
        <w:rPr>
          <w:rFonts w:eastAsia="SimSun"/>
          <w:lang w:eastAsia="zh-CN"/>
        </w:rPr>
        <w:t>治理改革评估</w:t>
      </w:r>
      <w:r w:rsidR="002F1834">
        <w:rPr>
          <w:rFonts w:eastAsia="SimSun" w:hint="eastAsia"/>
          <w:lang w:eastAsia="zh-CN"/>
        </w:rPr>
        <w:t>的行动，详见</w:t>
      </w:r>
      <w:r w:rsidR="00911C08">
        <w:rPr>
          <w:rFonts w:eastAsia="SimSun" w:hint="eastAsia"/>
          <w:lang w:eastAsia="zh-CN"/>
        </w:rPr>
        <w:t>其</w:t>
      </w:r>
      <w:r w:rsidRPr="007A5754">
        <w:rPr>
          <w:rFonts w:eastAsia="SimSun"/>
          <w:lang w:eastAsia="zh-CN"/>
        </w:rPr>
        <w:t>综合分析</w:t>
      </w:r>
      <w:r w:rsidRPr="007A5754">
        <w:rPr>
          <w:rFonts w:eastAsia="SimSun"/>
          <w:lang w:eastAsia="zh-CN"/>
        </w:rPr>
        <w:t xml:space="preserve"> (Cg-19/INF. 5(1b))</w:t>
      </w:r>
      <w:r w:rsidRPr="007A5754">
        <w:rPr>
          <w:rFonts w:eastAsia="SimSun"/>
          <w:lang w:eastAsia="zh-CN"/>
        </w:rPr>
        <w:t>。</w:t>
      </w:r>
    </w:p>
    <w:p w14:paraId="030FC74D" w14:textId="41BC8E3C" w:rsidR="00440E06" w:rsidRPr="00084E9B" w:rsidRDefault="0078376B" w:rsidP="00084E9B">
      <w:pPr>
        <w:spacing w:before="240" w:after="240"/>
        <w:rPr>
          <w:rFonts w:eastAsia="SimSun"/>
          <w:b/>
          <w:lang w:eastAsia="zh-CN"/>
        </w:rPr>
      </w:pPr>
      <w:bookmarkStart w:id="20" w:name="_Ref108012355"/>
      <w:r>
        <w:rPr>
          <w:rFonts w:eastAsia="SimSun"/>
          <w:lang w:eastAsia="zh-CN"/>
        </w:rPr>
        <w:t>5</w:t>
      </w:r>
      <w:r w:rsidR="00084E9B" w:rsidRPr="000810C6">
        <w:rPr>
          <w:rFonts w:eastAsia="SimSun"/>
          <w:lang w:eastAsia="zh-CN"/>
        </w:rPr>
        <w:t>.</w:t>
      </w:r>
      <w:r w:rsidR="00084E9B" w:rsidRPr="000810C6">
        <w:rPr>
          <w:rFonts w:eastAsia="SimSun"/>
          <w:lang w:eastAsia="zh-CN"/>
        </w:rPr>
        <w:tab/>
      </w:r>
      <w:r w:rsidR="00DF08B0" w:rsidRPr="00084E9B">
        <w:rPr>
          <w:rFonts w:eastAsia="SimSun" w:hint="eastAsia"/>
          <w:lang w:eastAsia="zh-CN"/>
        </w:rPr>
        <w:t>根据</w:t>
      </w:r>
      <w:r>
        <w:rPr>
          <w:rFonts w:eastAsia="SimSun" w:hint="eastAsia"/>
          <w:lang w:eastAsia="zh-CN"/>
        </w:rPr>
        <w:t>以上</w:t>
      </w:r>
      <w:r w:rsidR="00DF08B0" w:rsidRPr="00084E9B">
        <w:rPr>
          <w:rFonts w:eastAsia="SimSun"/>
          <w:lang w:eastAsia="zh-CN"/>
        </w:rPr>
        <w:t>所</w:t>
      </w:r>
      <w:r w:rsidR="000F64F4" w:rsidRPr="00084E9B">
        <w:rPr>
          <w:rFonts w:eastAsia="SimSun"/>
          <w:lang w:eastAsia="zh-CN"/>
        </w:rPr>
        <w:t>述，</w:t>
      </w:r>
      <w:r>
        <w:rPr>
          <w:rFonts w:eastAsia="SimSun" w:hint="eastAsia"/>
          <w:lang w:eastAsia="zh-CN"/>
        </w:rPr>
        <w:t>大会似宜</w:t>
      </w:r>
      <w:r w:rsidR="000F64F4" w:rsidRPr="00084E9B">
        <w:rPr>
          <w:rFonts w:eastAsia="SimSun"/>
          <w:lang w:eastAsia="zh-CN"/>
        </w:rPr>
        <w:t>通过</w:t>
      </w:r>
      <w:r w:rsidRPr="00A82A19">
        <w:rPr>
          <w:rFonts w:eastAsia="SimSun"/>
          <w:lang w:eastAsia="zh-CN"/>
        </w:rPr>
        <w:t>决议</w:t>
      </w:r>
      <w:r w:rsidR="000F64F4" w:rsidRPr="00A82A19">
        <w:rPr>
          <w:rFonts w:eastAsia="SimSun"/>
          <w:lang w:eastAsia="zh-CN"/>
        </w:rPr>
        <w:t>草案</w:t>
      </w:r>
      <w:bookmarkEnd w:id="20"/>
      <w:r w:rsidR="001E1287" w:rsidRPr="001E1287">
        <w:rPr>
          <w:rFonts w:eastAsia="SimSun"/>
          <w:lang w:eastAsia="zh-CN"/>
        </w:rPr>
        <w:t>5(1) (Cg-19)</w:t>
      </w:r>
      <w:r w:rsidR="000F64F4" w:rsidRPr="00084E9B">
        <w:rPr>
          <w:rFonts w:eastAsia="SimSun"/>
          <w:lang w:eastAsia="zh-CN"/>
        </w:rPr>
        <w:t>。</w:t>
      </w:r>
    </w:p>
    <w:p w14:paraId="0F5D9364" w14:textId="77777777" w:rsidR="00900DCC" w:rsidRPr="00D34A2B" w:rsidRDefault="00900DCC" w:rsidP="00900DCC">
      <w:pPr>
        <w:pStyle w:val="ListParagraph"/>
        <w:rPr>
          <w:b/>
          <w:lang w:eastAsia="zh-CN"/>
        </w:rPr>
      </w:pPr>
    </w:p>
    <w:p w14:paraId="13EC2293" w14:textId="2E4CE12E" w:rsidR="008D0FE0" w:rsidRPr="00D34A2B" w:rsidRDefault="00272EB5" w:rsidP="008D0FE0">
      <w:pPr>
        <w:pStyle w:val="WMOBodyText"/>
        <w:jc w:val="center"/>
      </w:pPr>
      <w:r w:rsidRPr="00D34A2B">
        <w:t>________________</w:t>
      </w:r>
    </w:p>
    <w:p w14:paraId="64F71134" w14:textId="77777777" w:rsidR="000731AA" w:rsidRPr="00D34A2B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793D1B76" w14:textId="77777777" w:rsidR="00DF08B0" w:rsidRDefault="00DF08B0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bookmarkStart w:id="21" w:name="_Annex_to_Draft_2"/>
      <w:bookmarkStart w:id="22" w:name="_Annex_to_Draft"/>
      <w:bookmarkStart w:id="23" w:name="_DRAFT_RESOLUTION_4.2/1_(EC-64)_-_PU"/>
      <w:bookmarkStart w:id="24" w:name="_DRAFT_RESOLUTION_X.X/1"/>
      <w:bookmarkStart w:id="25" w:name="_Toc319327010"/>
      <w:bookmarkStart w:id="26" w:name="Text6"/>
      <w:bookmarkEnd w:id="21"/>
      <w:bookmarkEnd w:id="22"/>
      <w:bookmarkEnd w:id="23"/>
      <w:bookmarkEnd w:id="24"/>
      <w:r>
        <w:rPr>
          <w:lang w:eastAsia="zh-CN"/>
        </w:rPr>
        <w:br w:type="page"/>
      </w:r>
    </w:p>
    <w:p w14:paraId="755BF3BF" w14:textId="317A4776" w:rsidR="0004761D" w:rsidRPr="00DF08B0" w:rsidRDefault="00EE091C" w:rsidP="0004761D">
      <w:pPr>
        <w:pStyle w:val="Heading1"/>
        <w:rPr>
          <w:rFonts w:eastAsia="Microsoft YaHei"/>
        </w:rPr>
      </w:pPr>
      <w:r>
        <w:rPr>
          <w:rFonts w:eastAsia="Microsoft YaHei" w:hint="eastAsia"/>
          <w:lang w:eastAsia="zh-CN"/>
        </w:rPr>
        <w:lastRenderedPageBreak/>
        <w:t>决议</w:t>
      </w:r>
      <w:r w:rsidR="005E5B50" w:rsidRPr="00DF08B0">
        <w:rPr>
          <w:rFonts w:eastAsia="Microsoft YaHei"/>
        </w:rPr>
        <w:t>草案</w:t>
      </w:r>
    </w:p>
    <w:bookmarkEnd w:id="25"/>
    <w:bookmarkEnd w:id="26"/>
    <w:p w14:paraId="184151C1" w14:textId="2884B978" w:rsidR="0037222D" w:rsidRDefault="00054A37" w:rsidP="0037222D">
      <w:pPr>
        <w:pStyle w:val="WMOBodyText"/>
        <w:jc w:val="center"/>
        <w:rPr>
          <w:rFonts w:eastAsia="Microsoft YaHei"/>
          <w:b/>
          <w:bCs/>
        </w:rPr>
      </w:pPr>
      <w:r w:rsidRPr="00472CCD">
        <w:rPr>
          <w:rFonts w:eastAsia="Microsoft YaHei"/>
          <w:b/>
          <w:bCs/>
        </w:rPr>
        <w:t>决议草案</w:t>
      </w:r>
      <w:r w:rsidR="00F513CD" w:rsidRPr="00F513CD">
        <w:rPr>
          <w:rFonts w:eastAsia="Microsoft YaHei"/>
          <w:b/>
          <w:bCs/>
        </w:rPr>
        <w:t>5(1)/1</w:t>
      </w:r>
      <w:r w:rsidR="0037222D" w:rsidRPr="00472CCD">
        <w:rPr>
          <w:rFonts w:eastAsia="Microsoft YaHei"/>
          <w:b/>
          <w:bCs/>
        </w:rPr>
        <w:t xml:space="preserve"> (Cg-</w:t>
      </w:r>
      <w:r w:rsidR="0032671E" w:rsidRPr="00472CCD">
        <w:rPr>
          <w:rFonts w:eastAsia="Microsoft YaHei"/>
          <w:b/>
          <w:bCs/>
        </w:rPr>
        <w:t>19</w:t>
      </w:r>
      <w:r w:rsidR="0037222D" w:rsidRPr="00472CCD">
        <w:rPr>
          <w:rFonts w:eastAsia="Microsoft YaHei"/>
          <w:b/>
          <w:bCs/>
        </w:rPr>
        <w:t>)</w:t>
      </w:r>
    </w:p>
    <w:p w14:paraId="4B97DE13" w14:textId="22F43325" w:rsidR="00660222" w:rsidRPr="00F513CD" w:rsidRDefault="008E74CA" w:rsidP="0037222D">
      <w:pPr>
        <w:pStyle w:val="WMOBodyText"/>
        <w:jc w:val="center"/>
        <w:rPr>
          <w:rFonts w:eastAsia="Microsoft YaHei"/>
          <w:b/>
          <w:bCs/>
        </w:rPr>
      </w:pPr>
      <w:r w:rsidRPr="00F513CD">
        <w:rPr>
          <w:rFonts w:eastAsia="Microsoft YaHei" w:hint="eastAsia"/>
          <w:b/>
          <w:bCs/>
        </w:rPr>
        <w:t>源于</w:t>
      </w:r>
      <w:r w:rsidR="00660222" w:rsidRPr="00F513CD">
        <w:rPr>
          <w:rFonts w:eastAsia="Microsoft YaHei"/>
          <w:b/>
          <w:bCs/>
        </w:rPr>
        <w:t>WMO</w:t>
      </w:r>
      <w:r w:rsidR="00660222" w:rsidRPr="00F513CD">
        <w:rPr>
          <w:rFonts w:eastAsia="Microsoft YaHei"/>
          <w:b/>
          <w:bCs/>
        </w:rPr>
        <w:t>治理改革评估的行动</w:t>
      </w:r>
    </w:p>
    <w:p w14:paraId="1CEA1835" w14:textId="43013CFB" w:rsidR="0037222D" w:rsidRPr="00472CCD" w:rsidRDefault="00054A37" w:rsidP="00472CCD">
      <w:pPr>
        <w:pStyle w:val="WMOBodyText"/>
        <w:spacing w:before="480"/>
        <w:jc w:val="both"/>
        <w:rPr>
          <w:rFonts w:eastAsia="SimSun"/>
        </w:rPr>
      </w:pPr>
      <w:r w:rsidRPr="00472CCD">
        <w:rPr>
          <w:rFonts w:eastAsia="SimSun"/>
        </w:rPr>
        <w:t>世界气象大会，</w:t>
      </w:r>
    </w:p>
    <w:p w14:paraId="5BAF5A7B" w14:textId="454EB6AF" w:rsidR="00002C2F" w:rsidRPr="00472CCD" w:rsidRDefault="007E66D5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忆及</w:t>
      </w:r>
      <w:bookmarkStart w:id="27" w:name="_Hlk132378187"/>
      <w:r>
        <w:fldChar w:fldCharType="begin"/>
      </w:r>
      <w:r>
        <w:instrText xml:space="preserve"> HYPERLINK "https://library.wmo.int/doc_num.php?explnum_id=9832" \l "page=61" </w:instrText>
      </w:r>
      <w:r>
        <w:fldChar w:fldCharType="separate"/>
      </w:r>
      <w:r w:rsidRPr="00472CCD">
        <w:rPr>
          <w:rStyle w:val="Hyperlink"/>
          <w:rFonts w:eastAsia="SimSun"/>
        </w:rPr>
        <w:t>决议</w:t>
      </w:r>
      <w:r w:rsidR="004A4070" w:rsidRPr="00472CCD">
        <w:rPr>
          <w:rStyle w:val="Hyperlink"/>
          <w:rFonts w:eastAsia="SimSun"/>
        </w:rPr>
        <w:t>1</w:t>
      </w:r>
      <w:r w:rsidR="00002C2F" w:rsidRPr="00472CCD">
        <w:rPr>
          <w:rStyle w:val="Hyperlink"/>
          <w:rFonts w:eastAsia="SimSun"/>
        </w:rPr>
        <w:t>1 (Cg-18)</w:t>
      </w:r>
      <w:r>
        <w:rPr>
          <w:rStyle w:val="Hyperlink"/>
          <w:rFonts w:eastAsia="SimSun"/>
        </w:rPr>
        <w:fldChar w:fldCharType="end"/>
      </w:r>
      <w:r w:rsidR="00002C2F" w:rsidRPr="00472CCD">
        <w:rPr>
          <w:rFonts w:eastAsia="SimSun"/>
        </w:rPr>
        <w:t xml:space="preserve"> – WMO</w:t>
      </w:r>
      <w:r w:rsidRPr="00472CCD">
        <w:rPr>
          <w:rFonts w:eastAsia="SimSun"/>
        </w:rPr>
        <w:t>改革</w:t>
      </w:r>
      <w:r w:rsidRPr="00472CCD">
        <w:rPr>
          <w:rFonts w:eastAsia="SimSun"/>
          <w:lang w:eastAsia="zh-CN"/>
        </w:rPr>
        <w:t xml:space="preserve"> </w:t>
      </w:r>
      <w:r w:rsidR="00002C2F" w:rsidRPr="00472CCD">
        <w:rPr>
          <w:rFonts w:eastAsia="SimSun"/>
        </w:rPr>
        <w:t xml:space="preserve">– </w:t>
      </w:r>
      <w:r w:rsidRPr="00472CCD">
        <w:rPr>
          <w:rFonts w:eastAsia="SimSun"/>
        </w:rPr>
        <w:t>下一阶段</w:t>
      </w:r>
      <w:bookmarkEnd w:id="27"/>
      <w:r w:rsidRPr="00472CCD">
        <w:rPr>
          <w:rFonts w:eastAsia="SimSun"/>
        </w:rPr>
        <w:t>，</w:t>
      </w:r>
    </w:p>
    <w:p w14:paraId="712F077C" w14:textId="76DED528" w:rsidR="00002C2F" w:rsidRPr="00472CCD" w:rsidRDefault="007915E6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进一步忆及</w:t>
      </w:r>
      <w:hyperlink r:id="rId16" w:anchor="page=453" w:history="1">
        <w:r w:rsidRPr="00472CCD">
          <w:rPr>
            <w:rStyle w:val="Hyperlink"/>
            <w:rFonts w:eastAsia="SimSun" w:cstheme="minorBidi"/>
          </w:rPr>
          <w:t>决定</w:t>
        </w:r>
        <w:r w:rsidR="004A4070" w:rsidRPr="00472CCD">
          <w:rPr>
            <w:rStyle w:val="Hyperlink"/>
            <w:rFonts w:eastAsia="SimSun" w:cstheme="minorBidi"/>
          </w:rPr>
          <w:t>4</w:t>
        </w:r>
        <w:r w:rsidR="00002C2F" w:rsidRPr="00472CCD">
          <w:rPr>
            <w:rStyle w:val="Hyperlink"/>
            <w:rFonts w:eastAsia="SimSun" w:cstheme="minorBidi"/>
          </w:rPr>
          <w:t xml:space="preserve"> (EC-73)</w:t>
        </w:r>
      </w:hyperlink>
      <w:r w:rsidR="00002C2F" w:rsidRPr="00472CCD">
        <w:rPr>
          <w:rFonts w:eastAsia="SimSun" w:cstheme="minorBidi"/>
        </w:rPr>
        <w:t xml:space="preserve"> – </w:t>
      </w:r>
      <w:r w:rsidR="00441401" w:rsidRPr="00472CCD">
        <w:rPr>
          <w:rFonts w:eastAsia="SimSun" w:cstheme="minorBidi"/>
        </w:rPr>
        <w:t>组成机构改革的评估，</w:t>
      </w:r>
    </w:p>
    <w:p w14:paraId="343F01FB" w14:textId="43B19D24" w:rsidR="00B742A4" w:rsidRPr="00472CCD" w:rsidRDefault="00764224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进一步忆及</w:t>
      </w:r>
      <w:r w:rsidR="00FA380C">
        <w:rPr>
          <w:rFonts w:eastAsia="SimSun" w:hint="eastAsia"/>
          <w:bCs/>
        </w:rPr>
        <w:t>大会</w:t>
      </w:r>
      <w:r w:rsidR="00472CCD" w:rsidRPr="00472CCD">
        <w:rPr>
          <w:rFonts w:eastAsia="SimSun"/>
          <w:bCs/>
        </w:rPr>
        <w:t>决定</w:t>
      </w:r>
      <w:r w:rsidR="0048537D">
        <w:rPr>
          <w:rFonts w:eastAsia="SimSun"/>
          <w:bCs/>
        </w:rPr>
        <w:t>前所未有</w:t>
      </w:r>
      <w:r w:rsidR="0048537D">
        <w:rPr>
          <w:rFonts w:eastAsia="SimSun" w:hint="eastAsia"/>
          <w:bCs/>
        </w:rPr>
        <w:t>地</w:t>
      </w:r>
      <w:r w:rsidR="0048537D">
        <w:rPr>
          <w:rFonts w:eastAsia="SimSun"/>
          <w:bCs/>
        </w:rPr>
        <w:t>改革本组织的结构、过程和</w:t>
      </w:r>
      <w:r w:rsidR="00FA20AA">
        <w:rPr>
          <w:rFonts w:eastAsia="SimSun" w:hint="eastAsia"/>
          <w:bCs/>
        </w:rPr>
        <w:t>多</w:t>
      </w:r>
      <w:r w:rsidR="00FA20AA">
        <w:rPr>
          <w:rFonts w:eastAsia="SimSun"/>
          <w:bCs/>
        </w:rPr>
        <w:t>方面的</w:t>
      </w:r>
      <w:r w:rsidR="0048537D">
        <w:rPr>
          <w:rFonts w:eastAsia="SimSun"/>
          <w:bCs/>
        </w:rPr>
        <w:t>工作做法</w:t>
      </w:r>
      <w:r w:rsidR="00EB5AB2" w:rsidRPr="00472CCD">
        <w:rPr>
          <w:rFonts w:eastAsia="SimSun"/>
          <w:bCs/>
        </w:rPr>
        <w:t>，包括采用地球系统方法</w:t>
      </w:r>
      <w:r w:rsidR="00FA20AA">
        <w:rPr>
          <w:rFonts w:eastAsia="SimSun"/>
          <w:bCs/>
        </w:rPr>
        <w:t>；</w:t>
      </w:r>
      <w:r w:rsidR="00EB5AB2" w:rsidRPr="00472CCD">
        <w:rPr>
          <w:rFonts w:eastAsia="SimSun"/>
          <w:bCs/>
        </w:rPr>
        <w:t>旨在创建一个</w:t>
      </w:r>
      <w:r w:rsidR="00FA380C" w:rsidRPr="00472CCD">
        <w:rPr>
          <w:rFonts w:eastAsia="SimSun"/>
          <w:bCs/>
        </w:rPr>
        <w:t>灵活、有效和协同的</w:t>
      </w:r>
      <w:r w:rsidR="00FA380C" w:rsidRPr="00472CCD">
        <w:rPr>
          <w:rFonts w:eastAsia="SimSun"/>
          <w:bCs/>
        </w:rPr>
        <w:t>WMO</w:t>
      </w:r>
      <w:r w:rsidR="00FA380C">
        <w:rPr>
          <w:rFonts w:eastAsia="SimSun" w:hint="eastAsia"/>
          <w:bCs/>
        </w:rPr>
        <w:t>，</w:t>
      </w:r>
      <w:r w:rsidR="00FA20AA" w:rsidRPr="00472CCD">
        <w:rPr>
          <w:rFonts w:eastAsia="SimSun"/>
          <w:bCs/>
        </w:rPr>
        <w:t>能够有效响应社会需求</w:t>
      </w:r>
      <w:r w:rsidR="00FA20AA">
        <w:rPr>
          <w:rFonts w:eastAsia="SimSun" w:hint="eastAsia"/>
          <w:bCs/>
        </w:rPr>
        <w:t>的</w:t>
      </w:r>
      <w:r w:rsidR="00FA20AA">
        <w:rPr>
          <w:rFonts w:eastAsia="SimSun"/>
          <w:bCs/>
        </w:rPr>
        <w:t>；</w:t>
      </w:r>
      <w:r w:rsidR="00EB5AB2" w:rsidRPr="00472CCD">
        <w:rPr>
          <w:rFonts w:eastAsia="SimSun"/>
          <w:bCs/>
        </w:rPr>
        <w:t>最</w:t>
      </w:r>
      <w:r w:rsidR="00FA20AA">
        <w:rPr>
          <w:rFonts w:eastAsia="SimSun" w:hint="eastAsia"/>
          <w:bCs/>
        </w:rPr>
        <w:t>有</w:t>
      </w:r>
      <w:r w:rsidR="00FA20AA">
        <w:rPr>
          <w:rFonts w:eastAsia="SimSun"/>
          <w:bCs/>
        </w:rPr>
        <w:t>效</w:t>
      </w:r>
      <w:r w:rsidR="00313B3A">
        <w:rPr>
          <w:rFonts w:eastAsia="SimSun"/>
          <w:bCs/>
        </w:rPr>
        <w:t>使用资源；并更好地与会员、专家和合作伙伴</w:t>
      </w:r>
      <w:r w:rsidR="00313B3A">
        <w:rPr>
          <w:rFonts w:eastAsia="SimSun" w:hint="eastAsia"/>
          <w:bCs/>
        </w:rPr>
        <w:t>合作</w:t>
      </w:r>
      <w:r w:rsidR="00EB5AB2" w:rsidRPr="00472CCD">
        <w:rPr>
          <w:rFonts w:eastAsia="SimSun"/>
          <w:bCs/>
        </w:rPr>
        <w:t>，</w:t>
      </w:r>
    </w:p>
    <w:p w14:paraId="703BBD3E" w14:textId="7C3909D5" w:rsidR="00292B5F" w:rsidRPr="00472CCD" w:rsidRDefault="00EB5AB2" w:rsidP="00472CCD">
      <w:pPr>
        <w:pStyle w:val="WMOBodyText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注意到</w:t>
      </w:r>
      <w:r w:rsidR="001638BE">
        <w:rPr>
          <w:rFonts w:eastAsia="SimSun" w:hint="eastAsia"/>
          <w:bCs/>
        </w:rPr>
        <w:t>由执行理事会</w:t>
      </w:r>
      <w:r w:rsidR="001638BE">
        <w:rPr>
          <w:rFonts w:eastAsia="SimSun" w:hint="eastAsia"/>
          <w:bCs/>
          <w:lang w:eastAsia="zh-CN"/>
        </w:rPr>
        <w:t>草拟的</w:t>
      </w:r>
      <w:r w:rsidR="00343508">
        <w:rPr>
          <w:rFonts w:eastAsia="SimSun" w:hint="eastAsia"/>
          <w:bCs/>
        </w:rPr>
        <w:t>评估</w:t>
      </w:r>
      <w:r w:rsidR="00A431C7">
        <w:rPr>
          <w:rFonts w:eastAsia="SimSun" w:hint="eastAsia"/>
          <w:bCs/>
        </w:rPr>
        <w:t>建议</w:t>
      </w:r>
      <w:r w:rsidR="00343508">
        <w:rPr>
          <w:rFonts w:eastAsia="SimSun" w:hint="eastAsia"/>
          <w:bCs/>
        </w:rPr>
        <w:t>综合分析</w:t>
      </w:r>
      <w:r w:rsidR="00A431C7">
        <w:t>(Cg-19/INF. 5(1b))</w:t>
      </w:r>
      <w:r w:rsidRPr="00472CCD">
        <w:rPr>
          <w:rFonts w:eastAsia="SimSun"/>
        </w:rPr>
        <w:t>，</w:t>
      </w:r>
    </w:p>
    <w:p w14:paraId="3ED7E32B" w14:textId="19463AEA" w:rsidR="00583D61" w:rsidRPr="00472CCD" w:rsidRDefault="002121F0" w:rsidP="00472CCD">
      <w:pPr>
        <w:pStyle w:val="WMOBodyText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进一步注意到</w:t>
      </w:r>
      <w:r w:rsidR="00EC7870" w:rsidRPr="00472CCD">
        <w:rPr>
          <w:rFonts w:eastAsia="SimSun"/>
          <w:bCs/>
        </w:rPr>
        <w:t>在执行理事会及其改革评估任务组的监督下，</w:t>
      </w:r>
      <w:r w:rsidR="003C6445" w:rsidRPr="00472CCD">
        <w:rPr>
          <w:rFonts w:eastAsia="SimSun"/>
          <w:bCs/>
        </w:rPr>
        <w:t>外部评估员小组</w:t>
      </w:r>
      <w:r w:rsidR="00EC7870" w:rsidRPr="00472CCD">
        <w:rPr>
          <w:rFonts w:eastAsia="SimSun"/>
          <w:bCs/>
        </w:rPr>
        <w:t>对治理改革</w:t>
      </w:r>
      <w:r w:rsidR="003C6445">
        <w:rPr>
          <w:rFonts w:eastAsia="SimSun"/>
          <w:bCs/>
        </w:rPr>
        <w:t>进行</w:t>
      </w:r>
      <w:r w:rsidR="00EC7870" w:rsidRPr="00472CCD">
        <w:rPr>
          <w:rFonts w:eastAsia="SimSun"/>
          <w:bCs/>
        </w:rPr>
        <w:t>的全面评估</w:t>
      </w:r>
      <w:r w:rsidR="00EC7870" w:rsidRPr="00472CCD">
        <w:rPr>
          <w:rFonts w:eastAsia="SimSun"/>
          <w:b/>
          <w:bCs/>
        </w:rPr>
        <w:t>（</w:t>
      </w:r>
      <w:r w:rsidR="00FE756F" w:rsidRPr="00FE756F">
        <w:rPr>
          <w:rFonts w:eastAsia="SimSun"/>
        </w:rPr>
        <w:t>(Cg-19/INF. 5(1a)</w:t>
      </w:r>
      <w:r w:rsidR="001B2496" w:rsidRPr="00FE756F">
        <w:rPr>
          <w:rFonts w:eastAsia="SimSun"/>
        </w:rPr>
        <w:t xml:space="preserve"> </w:t>
      </w:r>
      <w:r w:rsidR="001B2496" w:rsidRPr="00472CCD">
        <w:rPr>
          <w:rFonts w:eastAsia="SimSun"/>
        </w:rPr>
        <w:t xml:space="preserve">– </w:t>
      </w:r>
      <w:r w:rsidR="00EC7870" w:rsidRPr="00472CCD">
        <w:rPr>
          <w:rFonts w:eastAsia="SimSun"/>
        </w:rPr>
        <w:t>WMO</w:t>
      </w:r>
      <w:r w:rsidR="00EC7870" w:rsidRPr="00472CCD">
        <w:rPr>
          <w:rFonts w:eastAsia="SimSun"/>
        </w:rPr>
        <w:t>治理改革外部评估最终报告），</w:t>
      </w:r>
    </w:p>
    <w:p w14:paraId="7B32B4F8" w14:textId="1219A042" w:rsidR="00946534" w:rsidRPr="00472CCD" w:rsidRDefault="003C6445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确认</w:t>
      </w:r>
      <w:r w:rsidR="00F83F75" w:rsidRPr="00472CCD">
        <w:rPr>
          <w:rFonts w:eastAsia="SimSun"/>
          <w:bCs/>
        </w:rPr>
        <w:t>在</w:t>
      </w:r>
      <w:r w:rsidR="00FA380C">
        <w:rPr>
          <w:rFonts w:eastAsia="SimSun" w:hint="eastAsia"/>
        </w:rPr>
        <w:t>新冠</w:t>
      </w:r>
      <w:r w:rsidR="00F83F75" w:rsidRPr="00472CCD">
        <w:rPr>
          <w:rFonts w:eastAsia="SimSun"/>
        </w:rPr>
        <w:t>疫情</w:t>
      </w:r>
      <w:r>
        <w:rPr>
          <w:rFonts w:eastAsia="SimSun"/>
        </w:rPr>
        <w:t>的艰难</w:t>
      </w:r>
      <w:r w:rsidR="00F83F75" w:rsidRPr="00472CCD">
        <w:rPr>
          <w:rFonts w:eastAsia="SimSun"/>
        </w:rPr>
        <w:t>期间实施</w:t>
      </w:r>
      <w:r>
        <w:rPr>
          <w:rFonts w:eastAsia="SimSun"/>
        </w:rPr>
        <w:t>了</w:t>
      </w:r>
      <w:r w:rsidR="00F83F75" w:rsidRPr="00472CCD">
        <w:rPr>
          <w:rFonts w:eastAsia="SimSun"/>
        </w:rPr>
        <w:t>改革，</w:t>
      </w:r>
    </w:p>
    <w:p w14:paraId="635591D1" w14:textId="4839A595" w:rsidR="00A47FA0" w:rsidRPr="00472CCD" w:rsidRDefault="001B1D3B" w:rsidP="00472CCD">
      <w:pPr>
        <w:pStyle w:val="WMOBodyText"/>
        <w:spacing w:after="240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满意地注意到</w:t>
      </w:r>
      <w:r w:rsidR="003C6445" w:rsidRPr="003C6445">
        <w:rPr>
          <w:rFonts w:ascii="SimSun" w:eastAsia="SimSun" w:hAnsi="SimSun"/>
          <w:bCs/>
        </w:rPr>
        <w:t>在</w:t>
      </w:r>
      <w:r w:rsidR="003C6445">
        <w:rPr>
          <w:rFonts w:eastAsia="SimSun" w:hint="eastAsia"/>
          <w:bCs/>
        </w:rPr>
        <w:t>实行</w:t>
      </w:r>
      <w:r w:rsidRPr="00472CCD">
        <w:rPr>
          <w:rFonts w:eastAsia="SimSun"/>
          <w:bCs/>
        </w:rPr>
        <w:t>历史性的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</w:t>
      </w:r>
      <w:r w:rsidR="003C6445">
        <w:rPr>
          <w:rFonts w:eastAsia="SimSun"/>
          <w:bCs/>
        </w:rPr>
        <w:t>方面</w:t>
      </w:r>
      <w:r w:rsidRPr="00472CCD">
        <w:rPr>
          <w:rFonts w:eastAsia="SimSun"/>
          <w:bCs/>
        </w:rPr>
        <w:t>取得的积极成果，</w:t>
      </w:r>
      <w:r w:rsidR="003C6445">
        <w:rPr>
          <w:rFonts w:eastAsia="SimSun"/>
          <w:bCs/>
        </w:rPr>
        <w:t>正如</w:t>
      </w:r>
      <w:r w:rsidRPr="00472CCD">
        <w:rPr>
          <w:rFonts w:eastAsia="SimSun"/>
          <w:bCs/>
        </w:rPr>
        <w:t>《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治理改革外部评估报告》所述，</w:t>
      </w:r>
    </w:p>
    <w:p w14:paraId="64C7E55A" w14:textId="7C25CCA7" w:rsidR="006A6904" w:rsidRPr="00472CCD" w:rsidRDefault="00204046" w:rsidP="00472CCD">
      <w:pPr>
        <w:pStyle w:val="WMOBodyText"/>
        <w:spacing w:after="240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进一步满意地注意到</w:t>
      </w:r>
      <w:r w:rsidR="00B1082D" w:rsidRPr="00472CCD">
        <w:rPr>
          <w:rFonts w:eastAsia="SimSun"/>
          <w:bCs/>
        </w:rPr>
        <w:t>改革</w:t>
      </w:r>
      <w:r w:rsidR="00B754CB">
        <w:rPr>
          <w:rFonts w:eastAsia="SimSun"/>
          <w:bCs/>
        </w:rPr>
        <w:t>目标的</w:t>
      </w:r>
      <w:r w:rsidR="00B754CB">
        <w:rPr>
          <w:rFonts w:eastAsia="SimSun" w:hint="eastAsia"/>
          <w:bCs/>
        </w:rPr>
        <w:t>广泛</w:t>
      </w:r>
      <w:r w:rsidR="00B1082D" w:rsidRPr="00472CCD">
        <w:rPr>
          <w:rFonts w:eastAsia="SimSun"/>
          <w:bCs/>
        </w:rPr>
        <w:t>落实，尤其是成功地（</w:t>
      </w:r>
      <w:r w:rsidR="00B1082D" w:rsidRPr="00472CCD">
        <w:rPr>
          <w:rFonts w:eastAsia="SimSun"/>
          <w:bCs/>
          <w:lang w:eastAsia="zh-CN"/>
        </w:rPr>
        <w:t>a</w:t>
      </w:r>
      <w:r w:rsidR="00B1082D" w:rsidRPr="00472CCD">
        <w:rPr>
          <w:rFonts w:eastAsia="SimSun"/>
          <w:bCs/>
        </w:rPr>
        <w:t>）解决了</w:t>
      </w:r>
      <w:r w:rsidR="00B1082D" w:rsidRPr="00472CCD">
        <w:rPr>
          <w:rFonts w:eastAsia="SimSun"/>
          <w:bCs/>
        </w:rPr>
        <w:t>WMO</w:t>
      </w:r>
      <w:r w:rsidR="00B1082D" w:rsidRPr="00472CCD">
        <w:rPr>
          <w:rFonts w:eastAsia="SimSun"/>
          <w:bCs/>
        </w:rPr>
        <w:t>历来办事效率低下的主要原因</w:t>
      </w:r>
      <w:r w:rsidR="00AA0977" w:rsidRPr="00472CCD">
        <w:rPr>
          <w:rFonts w:eastAsia="SimSun"/>
          <w:bCs/>
        </w:rPr>
        <w:t>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b</w:t>
      </w:r>
      <w:r w:rsidR="00B1082D" w:rsidRPr="00472CCD">
        <w:rPr>
          <w:rFonts w:eastAsia="SimSun"/>
          <w:bCs/>
        </w:rPr>
        <w:t>）</w:t>
      </w:r>
      <w:r w:rsidR="007810CB">
        <w:rPr>
          <w:rFonts w:eastAsia="SimSun"/>
          <w:bCs/>
        </w:rPr>
        <w:t>增强了本组织</w:t>
      </w:r>
      <w:r w:rsidR="007810CB">
        <w:rPr>
          <w:rFonts w:eastAsia="SimSun" w:hint="eastAsia"/>
          <w:bCs/>
        </w:rPr>
        <w:t>通过整体</w:t>
      </w:r>
      <w:r w:rsidR="00AA0977" w:rsidRPr="00472CCD">
        <w:rPr>
          <w:rFonts w:eastAsia="SimSun"/>
          <w:bCs/>
        </w:rPr>
        <w:t>地球系统方法响应外部环境需求的能力，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c</w:t>
      </w:r>
      <w:r w:rsidR="00B1082D" w:rsidRPr="00472CCD">
        <w:rPr>
          <w:rFonts w:eastAsia="SimSun"/>
          <w:bCs/>
        </w:rPr>
        <w:t>）</w:t>
      </w:r>
      <w:r w:rsidR="00550F2A">
        <w:rPr>
          <w:rFonts w:eastAsia="SimSun"/>
          <w:bCs/>
        </w:rPr>
        <w:t>调整</w:t>
      </w:r>
      <w:r w:rsidR="00FD3B66">
        <w:rPr>
          <w:rFonts w:eastAsia="SimSun"/>
          <w:bCs/>
        </w:rPr>
        <w:t>了</w:t>
      </w:r>
      <w:r w:rsidR="00550F2A">
        <w:rPr>
          <w:rFonts w:eastAsia="SimSun" w:hint="eastAsia"/>
          <w:bCs/>
        </w:rPr>
        <w:t>战略</w:t>
      </w:r>
      <w:r w:rsidR="007F6279">
        <w:rPr>
          <w:rFonts w:eastAsia="SimSun"/>
          <w:bCs/>
        </w:rPr>
        <w:t>计划、</w:t>
      </w:r>
      <w:r w:rsidR="007F6279">
        <w:rPr>
          <w:rFonts w:eastAsia="SimSun" w:hint="eastAsia"/>
          <w:bCs/>
        </w:rPr>
        <w:t>运行</w:t>
      </w:r>
      <w:r w:rsidR="00AA0977" w:rsidRPr="00472CCD">
        <w:rPr>
          <w:rFonts w:eastAsia="SimSun"/>
          <w:bCs/>
        </w:rPr>
        <w:t>计划和财务框架，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d</w:t>
      </w:r>
      <w:r w:rsidR="00B1082D" w:rsidRPr="00472CCD">
        <w:rPr>
          <w:rFonts w:eastAsia="SimSun"/>
          <w:bCs/>
        </w:rPr>
        <w:t>）</w:t>
      </w:r>
      <w:r w:rsidR="00FD3B66">
        <w:rPr>
          <w:rFonts w:eastAsia="SimSun"/>
          <w:bCs/>
        </w:rPr>
        <w:t>按照战略和</w:t>
      </w:r>
      <w:r w:rsidR="00FD3B66">
        <w:rPr>
          <w:rFonts w:eastAsia="SimSun" w:hint="eastAsia"/>
          <w:bCs/>
        </w:rPr>
        <w:t>运行</w:t>
      </w:r>
      <w:r w:rsidR="00FD3B66" w:rsidRPr="00472CCD">
        <w:rPr>
          <w:rFonts w:eastAsia="SimSun"/>
          <w:bCs/>
        </w:rPr>
        <w:t>计划</w:t>
      </w:r>
      <w:r w:rsidR="00AA0977" w:rsidRPr="00472CCD">
        <w:rPr>
          <w:rFonts w:eastAsia="SimSun"/>
          <w:bCs/>
        </w:rPr>
        <w:t>优化</w:t>
      </w:r>
      <w:r w:rsidR="00FD3B66">
        <w:rPr>
          <w:rFonts w:eastAsia="SimSun"/>
          <w:bCs/>
        </w:rPr>
        <w:t>了治理结构</w:t>
      </w:r>
      <w:r w:rsidR="00AA0977" w:rsidRPr="00472CCD">
        <w:rPr>
          <w:rFonts w:eastAsia="SimSun"/>
          <w:bCs/>
        </w:rPr>
        <w:t>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e</w:t>
      </w:r>
      <w:r w:rsidR="00B1082D" w:rsidRPr="00472CCD">
        <w:rPr>
          <w:rFonts w:eastAsia="SimSun"/>
          <w:bCs/>
        </w:rPr>
        <w:t>）</w:t>
      </w:r>
      <w:r w:rsidR="00AA0977" w:rsidRPr="00472CCD">
        <w:rPr>
          <w:rFonts w:eastAsia="SimSun"/>
          <w:bCs/>
        </w:rPr>
        <w:t>加强</w:t>
      </w:r>
      <w:r w:rsidR="00FD3B66">
        <w:rPr>
          <w:rFonts w:eastAsia="SimSun"/>
          <w:bCs/>
        </w:rPr>
        <w:t>了本组织的区域存在</w:t>
      </w:r>
      <w:r w:rsidR="00AA0977" w:rsidRPr="00472CCD">
        <w:rPr>
          <w:rFonts w:eastAsia="SimSun"/>
          <w:bCs/>
        </w:rPr>
        <w:t>，</w:t>
      </w:r>
    </w:p>
    <w:p w14:paraId="63B69325" w14:textId="562F212E" w:rsidR="00A26F7B" w:rsidRPr="00472CCD" w:rsidRDefault="006947AC" w:rsidP="00472CCD">
      <w:pPr>
        <w:pStyle w:val="WMOBodyText"/>
        <w:spacing w:after="240"/>
        <w:jc w:val="both"/>
        <w:rPr>
          <w:rFonts w:eastAsia="SimSun"/>
        </w:rPr>
      </w:pPr>
      <w:r w:rsidRPr="00166B79">
        <w:rPr>
          <w:rFonts w:ascii="Microsoft YaHei" w:eastAsia="Microsoft YaHei" w:hAnsi="Microsoft YaHei"/>
          <w:b/>
          <w:bCs/>
        </w:rPr>
        <w:t>认识到</w:t>
      </w:r>
      <w:r w:rsidR="00166B79">
        <w:rPr>
          <w:rFonts w:eastAsia="SimSun"/>
          <w:bCs/>
        </w:rPr>
        <w:t>天气、气候、水</w:t>
      </w:r>
      <w:r w:rsidR="00166B79">
        <w:rPr>
          <w:rFonts w:eastAsia="SimSun" w:hint="eastAsia"/>
          <w:bCs/>
        </w:rPr>
        <w:t>及</w:t>
      </w:r>
      <w:r w:rsidR="00166B79">
        <w:rPr>
          <w:rFonts w:eastAsia="SimSun"/>
          <w:bCs/>
        </w:rPr>
        <w:t>相关环境服务</w:t>
      </w:r>
      <w:r w:rsidR="00166B79">
        <w:rPr>
          <w:rFonts w:eastAsia="SimSun" w:hint="eastAsia"/>
          <w:bCs/>
        </w:rPr>
        <w:t>与</w:t>
      </w:r>
      <w:r w:rsidR="00576992" w:rsidRPr="00472CCD">
        <w:rPr>
          <w:rFonts w:eastAsia="SimSun"/>
          <w:bCs/>
        </w:rPr>
        <w:t>应用委员会（</w:t>
      </w:r>
      <w:r w:rsidR="00576992" w:rsidRPr="00472CCD">
        <w:rPr>
          <w:rFonts w:eastAsia="SimSun"/>
          <w:bCs/>
        </w:rPr>
        <w:t>SERCOM</w:t>
      </w:r>
      <w:r w:rsidR="00166B79">
        <w:rPr>
          <w:rFonts w:eastAsia="SimSun"/>
          <w:bCs/>
        </w:rPr>
        <w:t>）、观测、基础设施</w:t>
      </w:r>
      <w:r w:rsidR="00166B79">
        <w:rPr>
          <w:rFonts w:eastAsia="SimSun" w:hint="eastAsia"/>
          <w:bCs/>
        </w:rPr>
        <w:t>与</w:t>
      </w:r>
      <w:r w:rsidR="00576992" w:rsidRPr="00472CCD">
        <w:rPr>
          <w:rFonts w:eastAsia="SimSun"/>
          <w:bCs/>
        </w:rPr>
        <w:t>信息系统委员会（</w:t>
      </w:r>
      <w:r w:rsidR="00576992" w:rsidRPr="00472CCD">
        <w:rPr>
          <w:rFonts w:eastAsia="SimSun"/>
          <w:bCs/>
        </w:rPr>
        <w:t>INFCOM</w:t>
      </w:r>
      <w:r w:rsidR="00576992" w:rsidRPr="00472CCD">
        <w:rPr>
          <w:rFonts w:eastAsia="SimSun"/>
          <w:bCs/>
        </w:rPr>
        <w:t>）和研究理事会（</w:t>
      </w:r>
      <w:r w:rsidR="00576992" w:rsidRPr="00472CCD">
        <w:rPr>
          <w:rFonts w:eastAsia="SimSun"/>
          <w:bCs/>
        </w:rPr>
        <w:t>RB</w:t>
      </w:r>
      <w:r w:rsidR="00576992" w:rsidRPr="00472CCD">
        <w:rPr>
          <w:rFonts w:eastAsia="SimSun"/>
          <w:bCs/>
        </w:rPr>
        <w:t>）在实现</w:t>
      </w:r>
      <w:r w:rsidR="00166B79">
        <w:rPr>
          <w:rFonts w:eastAsia="SimSun"/>
          <w:bCs/>
        </w:rPr>
        <w:t>精</w:t>
      </w:r>
      <w:r w:rsidR="00576992" w:rsidRPr="00472CCD">
        <w:rPr>
          <w:rFonts w:eastAsia="SimSun"/>
          <w:bCs/>
        </w:rPr>
        <w:t>简</w:t>
      </w:r>
      <w:r w:rsidR="00166B79">
        <w:rPr>
          <w:rFonts w:eastAsia="SimSun"/>
          <w:bCs/>
        </w:rPr>
        <w:t>协调</w:t>
      </w:r>
      <w:r w:rsidR="00576992" w:rsidRPr="00472CCD">
        <w:rPr>
          <w:rFonts w:eastAsia="SimSun"/>
          <w:bCs/>
        </w:rPr>
        <w:t>的改革目标方面所做的重要贡献，</w:t>
      </w:r>
    </w:p>
    <w:p w14:paraId="6E37F065" w14:textId="6CD3BF48" w:rsidR="00E17D04" w:rsidRPr="00472CCD" w:rsidRDefault="00166B79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eastAsia="SimSun"/>
          <w:bCs/>
        </w:rPr>
        <w:t>在</w:t>
      </w:r>
      <w:r>
        <w:rPr>
          <w:rFonts w:eastAsia="SimSun" w:hint="eastAsia"/>
          <w:bCs/>
        </w:rPr>
        <w:t>这</w:t>
      </w:r>
      <w:r w:rsidRPr="00472CCD">
        <w:rPr>
          <w:rFonts w:eastAsia="SimSun"/>
          <w:bCs/>
        </w:rPr>
        <w:t>方面</w:t>
      </w:r>
      <w:r w:rsidRPr="00166B79">
        <w:rPr>
          <w:rFonts w:ascii="Microsoft YaHei" w:eastAsia="Microsoft YaHei" w:hAnsi="Microsoft YaHei" w:hint="eastAsia"/>
          <w:b/>
          <w:bCs/>
        </w:rPr>
        <w:t>称</w:t>
      </w:r>
      <w:r w:rsidRPr="00166B79">
        <w:rPr>
          <w:rFonts w:ascii="Microsoft YaHei" w:eastAsia="Microsoft YaHei" w:hAnsi="Microsoft YaHei"/>
          <w:b/>
          <w:bCs/>
        </w:rPr>
        <w:t>赞</w:t>
      </w:r>
      <w:r w:rsidR="004250E4" w:rsidRPr="00472CCD">
        <w:rPr>
          <w:rFonts w:eastAsia="SimSun"/>
          <w:bCs/>
        </w:rPr>
        <w:t>新治理机构</w:t>
      </w:r>
      <w:r>
        <w:rPr>
          <w:rFonts w:eastAsia="SimSun"/>
          <w:bCs/>
        </w:rPr>
        <w:t>在成功设立其附属机构、为其配备所需专业知识</w:t>
      </w:r>
      <w:r w:rsidR="004250E4" w:rsidRPr="00472CCD">
        <w:rPr>
          <w:rFonts w:eastAsia="SimSun"/>
          <w:bCs/>
        </w:rPr>
        <w:t>并确保其顺利</w:t>
      </w:r>
      <w:r>
        <w:rPr>
          <w:rFonts w:eastAsia="SimSun"/>
          <w:bCs/>
        </w:rPr>
        <w:t>运行</w:t>
      </w:r>
      <w:r w:rsidR="004250E4" w:rsidRPr="00472CCD">
        <w:rPr>
          <w:rFonts w:eastAsia="SimSun"/>
          <w:bCs/>
        </w:rPr>
        <w:t>以及有效落实工作计划</w:t>
      </w:r>
      <w:r>
        <w:rPr>
          <w:rFonts w:eastAsia="SimSun"/>
          <w:bCs/>
        </w:rPr>
        <w:t>方面</w:t>
      </w:r>
      <w:r w:rsidR="00195A53">
        <w:rPr>
          <w:rFonts w:eastAsia="SimSun" w:hint="eastAsia"/>
          <w:bCs/>
          <w:lang w:eastAsia="zh-CN"/>
        </w:rPr>
        <w:t>发挥</w:t>
      </w:r>
      <w:r>
        <w:rPr>
          <w:rFonts w:eastAsia="SimSun" w:hint="eastAsia"/>
          <w:bCs/>
        </w:rPr>
        <w:t>的</w:t>
      </w:r>
      <w:r>
        <w:rPr>
          <w:rFonts w:eastAsia="SimSun"/>
          <w:bCs/>
        </w:rPr>
        <w:t>领导作用</w:t>
      </w:r>
      <w:r w:rsidR="004250E4" w:rsidRPr="00472CCD">
        <w:rPr>
          <w:rFonts w:eastAsia="SimSun"/>
          <w:bCs/>
        </w:rPr>
        <w:t>，</w:t>
      </w:r>
    </w:p>
    <w:p w14:paraId="730E397D" w14:textId="5EF70C53" w:rsidR="00293D95" w:rsidRPr="00472CCD" w:rsidRDefault="00AF57A5" w:rsidP="00472CCD">
      <w:pPr>
        <w:pStyle w:val="WMOBodyText"/>
        <w:spacing w:after="240"/>
        <w:jc w:val="both"/>
        <w:rPr>
          <w:rFonts w:eastAsia="SimSun"/>
        </w:rPr>
      </w:pPr>
      <w:r w:rsidRPr="00AF57A5">
        <w:rPr>
          <w:rFonts w:ascii="Microsoft YaHei" w:eastAsia="Microsoft YaHei" w:hAnsi="Microsoft YaHei" w:hint="eastAsia"/>
          <w:b/>
          <w:bCs/>
        </w:rPr>
        <w:t>赞</w:t>
      </w:r>
      <w:r w:rsidR="00121501" w:rsidRPr="00AF57A5">
        <w:rPr>
          <w:rFonts w:ascii="Microsoft YaHei" w:eastAsia="Microsoft YaHei" w:hAnsi="Microsoft YaHei"/>
          <w:b/>
          <w:bCs/>
        </w:rPr>
        <w:t>扬</w:t>
      </w:r>
      <w:r w:rsidR="00F279B9">
        <w:rPr>
          <w:rFonts w:eastAsia="SimSun"/>
          <w:bCs/>
        </w:rPr>
        <w:t>秘书处在支持改革</w:t>
      </w:r>
      <w:r w:rsidR="00F279B9">
        <w:rPr>
          <w:rFonts w:eastAsia="SimSun" w:hint="eastAsia"/>
          <w:bCs/>
        </w:rPr>
        <w:t>进</w:t>
      </w:r>
      <w:r w:rsidR="00121501" w:rsidRPr="00472CCD">
        <w:rPr>
          <w:rFonts w:eastAsia="SimSun"/>
          <w:bCs/>
        </w:rPr>
        <w:t>程以及设立</w:t>
      </w:r>
      <w:r w:rsidR="00F279B9">
        <w:rPr>
          <w:rFonts w:eastAsia="SimSun"/>
          <w:bCs/>
        </w:rPr>
        <w:t>和运行</w:t>
      </w:r>
      <w:r w:rsidR="00121501" w:rsidRPr="00472CCD">
        <w:rPr>
          <w:rFonts w:eastAsia="SimSun"/>
          <w:bCs/>
        </w:rPr>
        <w:t>新机构方面的工作</w:t>
      </w:r>
      <w:r w:rsidR="007C28EA">
        <w:rPr>
          <w:rFonts w:eastAsia="SimSun" w:hint="eastAsia"/>
          <w:bCs/>
        </w:rPr>
        <w:t>业绩</w:t>
      </w:r>
      <w:r w:rsidR="00121501" w:rsidRPr="00472CCD">
        <w:rPr>
          <w:rFonts w:eastAsia="SimSun"/>
          <w:bCs/>
        </w:rPr>
        <w:t>，</w:t>
      </w:r>
    </w:p>
    <w:p w14:paraId="03C078B5" w14:textId="68E7F24A" w:rsidR="00645DE3" w:rsidRPr="00472CCD" w:rsidRDefault="00147F9B" w:rsidP="00472CCD">
      <w:pPr>
        <w:pStyle w:val="WMOBodyText"/>
        <w:spacing w:after="240"/>
        <w:jc w:val="both"/>
        <w:rPr>
          <w:rFonts w:eastAsia="SimSun"/>
        </w:rPr>
      </w:pPr>
      <w:r w:rsidRPr="00147F9B">
        <w:rPr>
          <w:rFonts w:ascii="Microsoft YaHei" w:eastAsia="Microsoft YaHei" w:hAnsi="Microsoft YaHei"/>
          <w:b/>
          <w:bCs/>
        </w:rPr>
        <w:t>注意</w:t>
      </w:r>
      <w:r w:rsidR="00121501" w:rsidRPr="00147F9B">
        <w:rPr>
          <w:rFonts w:ascii="Microsoft YaHei" w:eastAsia="Microsoft YaHei" w:hAnsi="Microsoft YaHei"/>
          <w:b/>
          <w:bCs/>
        </w:rPr>
        <w:t>到</w:t>
      </w:r>
      <w:r w:rsidR="00121501" w:rsidRPr="00472CCD">
        <w:rPr>
          <w:rFonts w:eastAsia="SimSun"/>
          <w:bCs/>
        </w:rPr>
        <w:t>挑战依旧存在，尤其是在使更多会员和伙伴参与、实现区域和性别平衡、加强与会员的沟通、促进协调以及与区域协会创建更大协同作用等方面，</w:t>
      </w:r>
    </w:p>
    <w:p w14:paraId="09E37AD1" w14:textId="1EB51E87" w:rsidR="0037222D" w:rsidRPr="00472CCD" w:rsidRDefault="001E7F0D" w:rsidP="00472CCD">
      <w:pPr>
        <w:pStyle w:val="WMOBodyText"/>
        <w:spacing w:after="240"/>
        <w:jc w:val="both"/>
        <w:rPr>
          <w:rFonts w:eastAsia="SimSun"/>
        </w:rPr>
      </w:pPr>
      <w:r w:rsidRPr="001E7F0D">
        <w:rPr>
          <w:rFonts w:ascii="Microsoft YaHei" w:eastAsia="Microsoft YaHei" w:hAnsi="Microsoft YaHei" w:hint="eastAsia"/>
          <w:b/>
          <w:bCs/>
        </w:rPr>
        <w:t>审</w:t>
      </w:r>
      <w:r w:rsidR="00121501" w:rsidRPr="001E7F0D">
        <w:rPr>
          <w:rFonts w:ascii="Microsoft YaHei" w:eastAsia="Microsoft YaHei" w:hAnsi="Microsoft YaHei"/>
          <w:b/>
          <w:bCs/>
        </w:rPr>
        <w:t>查并同意</w:t>
      </w:r>
      <w:hyperlink r:id="rId17" w:history="1">
        <w:r w:rsidR="00121501" w:rsidRPr="00B47471">
          <w:rPr>
            <w:rStyle w:val="Hyperlink"/>
            <w:rFonts w:eastAsia="SimSun"/>
            <w:bCs/>
            <w:lang w:eastAsia="zh-CN"/>
          </w:rPr>
          <w:t>建议</w:t>
        </w:r>
        <w:r w:rsidR="004A4070" w:rsidRPr="00B47471">
          <w:rPr>
            <w:rStyle w:val="Hyperlink"/>
            <w:rFonts w:eastAsia="SimSun"/>
          </w:rPr>
          <w:t>6</w:t>
        </w:r>
        <w:r w:rsidR="006A1FF5" w:rsidRPr="00B47471">
          <w:rPr>
            <w:rStyle w:val="Hyperlink"/>
            <w:rFonts w:eastAsia="SimSun"/>
          </w:rPr>
          <w:t>(1)/1 (EC-76)</w:t>
        </w:r>
      </w:hyperlink>
      <w:r w:rsidR="00121501" w:rsidRPr="00472CCD">
        <w:rPr>
          <w:rFonts w:eastAsia="SimSun"/>
        </w:rPr>
        <w:t>和</w:t>
      </w:r>
      <w:hyperlink r:id="rId18" w:history="1">
        <w:r w:rsidR="00121501" w:rsidRPr="00472CCD">
          <w:rPr>
            <w:rStyle w:val="Hyperlink"/>
            <w:rFonts w:eastAsia="SimSun"/>
          </w:rPr>
          <w:t>建议</w:t>
        </w:r>
        <w:r w:rsidR="004A4070" w:rsidRPr="00472CCD">
          <w:rPr>
            <w:rStyle w:val="Hyperlink"/>
            <w:rFonts w:eastAsia="SimSun"/>
          </w:rPr>
          <w:t>3</w:t>
        </w:r>
        <w:r w:rsidR="00D92BB2" w:rsidRPr="00472CCD">
          <w:rPr>
            <w:rStyle w:val="Hyperlink"/>
            <w:rFonts w:eastAsia="SimSun"/>
          </w:rPr>
          <w:t>.3(3)/1 (EC-76)</w:t>
        </w:r>
      </w:hyperlink>
      <w:r w:rsidR="00121501" w:rsidRPr="00472CCD">
        <w:rPr>
          <w:rFonts w:eastAsia="SimSun"/>
        </w:rPr>
        <w:t>，</w:t>
      </w:r>
    </w:p>
    <w:p w14:paraId="76EB6D34" w14:textId="2782D2F1" w:rsidR="00F0308C" w:rsidRPr="00472CCD" w:rsidRDefault="00253183" w:rsidP="00472CCD">
      <w:pPr>
        <w:pStyle w:val="WMOBodyText"/>
        <w:spacing w:after="240"/>
        <w:jc w:val="both"/>
        <w:rPr>
          <w:rFonts w:eastAsia="SimSun"/>
        </w:rPr>
      </w:pPr>
      <w:r w:rsidRPr="001E7F0D">
        <w:rPr>
          <w:rFonts w:ascii="Microsoft YaHei" w:eastAsia="Microsoft YaHei" w:hAnsi="Microsoft YaHei"/>
          <w:b/>
          <w:bCs/>
        </w:rPr>
        <w:t>着手</w:t>
      </w:r>
      <w:r w:rsidRPr="00472CCD">
        <w:rPr>
          <w:rFonts w:eastAsia="SimSun"/>
          <w:bCs/>
        </w:rPr>
        <w:t>修订研究理事会</w:t>
      </w:r>
      <w:r w:rsidR="001E7F0D">
        <w:rPr>
          <w:rFonts w:eastAsia="SimSun"/>
          <w:bCs/>
        </w:rPr>
        <w:t>的职责，</w:t>
      </w:r>
      <w:r w:rsidRPr="00472CCD">
        <w:rPr>
          <w:rFonts w:eastAsia="SimSun"/>
          <w:bCs/>
        </w:rPr>
        <w:t>见</w:t>
      </w:r>
      <w:r w:rsidRPr="00472CCD">
        <w:rPr>
          <w:rFonts w:eastAsia="SimSun"/>
        </w:rPr>
        <w:t>决议草案</w:t>
      </w:r>
      <w:r w:rsidR="00A04EE9" w:rsidRPr="00A04EE9">
        <w:rPr>
          <w:rFonts w:eastAsia="SimSun"/>
        </w:rPr>
        <w:t>4.3(3) (Cg-19)</w:t>
      </w:r>
      <w:r w:rsidRPr="00472CCD">
        <w:rPr>
          <w:rFonts w:eastAsia="SimSun"/>
        </w:rPr>
        <w:t>，</w:t>
      </w:r>
    </w:p>
    <w:p w14:paraId="40C95675" w14:textId="7989DA45" w:rsidR="00BE2E4D" w:rsidRPr="001E7F0D" w:rsidRDefault="00E44B44" w:rsidP="00472CCD">
      <w:pPr>
        <w:pStyle w:val="WMOBodyText"/>
        <w:spacing w:after="240"/>
        <w:jc w:val="both"/>
        <w:rPr>
          <w:rFonts w:ascii="Microsoft YaHei" w:eastAsia="Microsoft YaHei" w:hAnsi="Microsoft YaHei"/>
        </w:rPr>
      </w:pPr>
      <w:r w:rsidRPr="001E7F0D">
        <w:rPr>
          <w:rFonts w:ascii="Microsoft YaHei" w:eastAsia="Microsoft YaHei" w:hAnsi="Microsoft YaHei"/>
          <w:b/>
          <w:bCs/>
        </w:rPr>
        <w:t>要求：</w:t>
      </w:r>
    </w:p>
    <w:p w14:paraId="07069602" w14:textId="30222758" w:rsidR="00D40D07" w:rsidRPr="00472CCD" w:rsidRDefault="00BE2E4D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(1)</w:t>
      </w:r>
      <w:r w:rsidRPr="00472CCD">
        <w:rPr>
          <w:rFonts w:eastAsia="SimSun"/>
        </w:rPr>
        <w:tab/>
      </w:r>
      <w:r w:rsidR="00E44B44" w:rsidRPr="00472CCD">
        <w:rPr>
          <w:rFonts w:eastAsia="SimSun"/>
        </w:rPr>
        <w:t>科学</w:t>
      </w:r>
      <w:r w:rsidR="00640C99">
        <w:rPr>
          <w:rFonts w:eastAsia="SimSun"/>
        </w:rPr>
        <w:t>咨询</w:t>
      </w:r>
      <w:r w:rsidR="00E44B44" w:rsidRPr="00472CCD">
        <w:rPr>
          <w:rFonts w:eastAsia="SimSun"/>
        </w:rPr>
        <w:t>组审议其职责，并根据需要向执行理事会提交修正案；</w:t>
      </w:r>
    </w:p>
    <w:p w14:paraId="22B5737D" w14:textId="6142D1AE" w:rsidR="00152A93" w:rsidRPr="00472CCD" w:rsidRDefault="00D40D07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lastRenderedPageBreak/>
        <w:t>(2)</w:t>
      </w:r>
      <w:r w:rsidRPr="00472CCD">
        <w:rPr>
          <w:rFonts w:eastAsia="SimSun"/>
        </w:rPr>
        <w:tab/>
      </w:r>
      <w:r w:rsidR="00640C99" w:rsidRPr="00472CCD">
        <w:rPr>
          <w:rFonts w:eastAsia="SimSun"/>
          <w:lang w:eastAsia="zh-CN"/>
        </w:rPr>
        <w:t>根据</w:t>
      </w:r>
      <w:r w:rsidR="006D75E9">
        <w:rPr>
          <w:rFonts w:eastAsia="SimSun" w:hint="eastAsia"/>
          <w:lang w:eastAsia="zh-CN"/>
        </w:rPr>
        <w:t>“</w:t>
      </w:r>
      <w:hyperlink r:id="rId19" w:anchor="page=56" w:history="1">
        <w:r w:rsidR="00640C99" w:rsidRPr="00472CCD">
          <w:rPr>
            <w:rStyle w:val="Hyperlink"/>
            <w:rFonts w:eastAsia="SimSun"/>
          </w:rPr>
          <w:t>决议</w:t>
        </w:r>
        <w:r w:rsidR="00640C99" w:rsidRPr="00472CCD">
          <w:rPr>
            <w:rStyle w:val="Hyperlink"/>
            <w:rFonts w:eastAsia="SimSun"/>
          </w:rPr>
          <w:t>9 (Cg-18)</w:t>
        </w:r>
      </w:hyperlink>
      <w:r w:rsidR="00640C99">
        <w:rPr>
          <w:rFonts w:eastAsia="SimSun"/>
          <w:lang w:eastAsia="zh-CN"/>
        </w:rPr>
        <w:t xml:space="preserve"> — </w:t>
      </w:r>
      <w:r w:rsidR="0044540A" w:rsidRPr="00472CCD">
        <w:rPr>
          <w:rFonts w:eastAsia="SimSun"/>
        </w:rPr>
        <w:t>世界气象组织</w:t>
      </w:r>
      <w:r w:rsidR="0044540A" w:rsidRPr="00472CCD">
        <w:rPr>
          <w:rFonts w:eastAsia="SimSun"/>
          <w:lang w:eastAsia="zh-CN"/>
        </w:rPr>
        <w:t>-</w:t>
      </w:r>
      <w:r w:rsidR="0044540A" w:rsidRPr="00472CCD">
        <w:rPr>
          <w:rFonts w:eastAsia="SimSun"/>
          <w:lang w:eastAsia="zh-CN"/>
        </w:rPr>
        <w:t>政府间海洋学委员会联合</w:t>
      </w:r>
      <w:r w:rsidR="00640C99">
        <w:rPr>
          <w:rFonts w:eastAsia="SimSun"/>
          <w:lang w:eastAsia="zh-CN"/>
        </w:rPr>
        <w:t>协作理事会</w:t>
      </w:r>
      <w:r w:rsidR="006D75E9">
        <w:rPr>
          <w:rFonts w:eastAsia="SimSun" w:hint="eastAsia"/>
          <w:lang w:eastAsia="zh-CN"/>
        </w:rPr>
        <w:t>”</w:t>
      </w:r>
      <w:r w:rsidR="0044540A" w:rsidRPr="00472CCD">
        <w:rPr>
          <w:rFonts w:eastAsia="SimSun"/>
          <w:lang w:eastAsia="zh-CN"/>
        </w:rPr>
        <w:t>，</w:t>
      </w:r>
      <w:r w:rsidR="00640C99" w:rsidRPr="00472CCD">
        <w:rPr>
          <w:rFonts w:eastAsia="SimSun"/>
        </w:rPr>
        <w:t>WMO</w:t>
      </w:r>
      <w:r w:rsidR="00640C99" w:rsidRPr="00472CCD">
        <w:rPr>
          <w:rFonts w:eastAsia="SimSun"/>
          <w:lang w:eastAsia="zh-CN"/>
        </w:rPr>
        <w:t>-IOC</w:t>
      </w:r>
      <w:r w:rsidR="00640C99">
        <w:rPr>
          <w:rFonts w:eastAsia="SimSun"/>
          <w:lang w:eastAsia="zh-CN"/>
        </w:rPr>
        <w:t>联合</w:t>
      </w:r>
      <w:r w:rsidR="00640C99">
        <w:rPr>
          <w:rFonts w:eastAsia="SimSun" w:hint="eastAsia"/>
          <w:lang w:eastAsia="zh-CN"/>
        </w:rPr>
        <w:t>协</w:t>
      </w:r>
      <w:r w:rsidR="00640C99" w:rsidRPr="00472CCD">
        <w:rPr>
          <w:rFonts w:eastAsia="SimSun"/>
          <w:lang w:eastAsia="zh-CN"/>
        </w:rPr>
        <w:t>作理事会</w:t>
      </w:r>
      <w:r w:rsidR="00640C99">
        <w:rPr>
          <w:rFonts w:eastAsia="SimSun"/>
          <w:lang w:eastAsia="zh-CN"/>
        </w:rPr>
        <w:t>开展自我评估</w:t>
      </w:r>
      <w:r w:rsidR="0044540A" w:rsidRPr="00472CCD">
        <w:rPr>
          <w:rFonts w:eastAsia="SimSun"/>
          <w:lang w:eastAsia="zh-CN"/>
        </w:rPr>
        <w:t>，审议其职责并根据需要</w:t>
      </w:r>
      <w:r w:rsidR="0044540A" w:rsidRPr="00472CCD">
        <w:rPr>
          <w:rFonts w:eastAsia="SimSun"/>
        </w:rPr>
        <w:t>向执行理事会提交修正案；</w:t>
      </w:r>
    </w:p>
    <w:p w14:paraId="261C550F" w14:textId="491E2767" w:rsidR="006B0294" w:rsidRPr="00472CCD" w:rsidRDefault="00152A93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(3)</w:t>
      </w:r>
      <w:r w:rsidRPr="00472CCD">
        <w:rPr>
          <w:rFonts w:eastAsia="SimSun"/>
        </w:rPr>
        <w:tab/>
      </w:r>
      <w:r w:rsidR="00F816D7">
        <w:rPr>
          <w:rFonts w:eastAsia="SimSun"/>
        </w:rPr>
        <w:t>执行理事会</w:t>
      </w:r>
      <w:r w:rsidR="00262855" w:rsidRPr="00472CCD">
        <w:rPr>
          <w:rFonts w:eastAsia="SimSun"/>
        </w:rPr>
        <w:t>监督这一过程，并通过</w:t>
      </w:r>
      <w:r w:rsidR="003C4AF5">
        <w:rPr>
          <w:rFonts w:eastAsia="SimSun"/>
        </w:rPr>
        <w:t>科学咨询</w:t>
      </w:r>
      <w:r w:rsidR="00262855" w:rsidRPr="00472CCD">
        <w:rPr>
          <w:rFonts w:eastAsia="SimSun"/>
        </w:rPr>
        <w:t>组及</w:t>
      </w:r>
      <w:r w:rsidR="00262855" w:rsidRPr="00472CCD">
        <w:rPr>
          <w:rFonts w:eastAsia="SimSun"/>
        </w:rPr>
        <w:t>WMO</w:t>
      </w:r>
      <w:r w:rsidR="00262855" w:rsidRPr="00472CCD">
        <w:rPr>
          <w:rFonts w:eastAsia="SimSun"/>
          <w:lang w:eastAsia="zh-CN"/>
        </w:rPr>
        <w:t>-IOC</w:t>
      </w:r>
      <w:r w:rsidR="003C4AF5">
        <w:rPr>
          <w:rFonts w:eastAsia="SimSun"/>
          <w:lang w:eastAsia="zh-CN"/>
        </w:rPr>
        <w:t>联合</w:t>
      </w:r>
      <w:r w:rsidR="003C4AF5">
        <w:rPr>
          <w:rFonts w:eastAsia="SimSun" w:hint="eastAsia"/>
          <w:lang w:eastAsia="zh-CN"/>
        </w:rPr>
        <w:t>协</w:t>
      </w:r>
      <w:r w:rsidR="00262855" w:rsidRPr="00472CCD">
        <w:rPr>
          <w:rFonts w:eastAsia="SimSun"/>
          <w:lang w:eastAsia="zh-CN"/>
        </w:rPr>
        <w:t>作理事会的职责</w:t>
      </w:r>
      <w:r w:rsidR="00057751">
        <w:rPr>
          <w:rFonts w:eastAsia="SimSun"/>
          <w:lang w:eastAsia="zh-CN"/>
        </w:rPr>
        <w:t>任何</w:t>
      </w:r>
      <w:r w:rsidR="00262855" w:rsidRPr="00472CCD">
        <w:rPr>
          <w:rFonts w:eastAsia="SimSun"/>
          <w:lang w:eastAsia="zh-CN"/>
        </w:rPr>
        <w:t>修</w:t>
      </w:r>
      <w:r w:rsidR="00057751">
        <w:rPr>
          <w:rFonts w:eastAsia="SimSun"/>
          <w:lang w:eastAsia="zh-CN"/>
        </w:rPr>
        <w:t>订</w:t>
      </w:r>
      <w:r w:rsidR="00262855" w:rsidRPr="00472CCD">
        <w:rPr>
          <w:rFonts w:eastAsia="SimSun"/>
          <w:lang w:eastAsia="zh-CN"/>
        </w:rPr>
        <w:t>；</w:t>
      </w:r>
    </w:p>
    <w:p w14:paraId="27F7E157" w14:textId="04755476" w:rsidR="00B755EC" w:rsidRPr="00472CCD" w:rsidRDefault="00482486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邀</w:t>
      </w:r>
      <w:r w:rsidR="00E8110F" w:rsidRPr="003C4AF5">
        <w:rPr>
          <w:rFonts w:ascii="Microsoft YaHei" w:eastAsia="Microsoft YaHei" w:hAnsi="Microsoft YaHei"/>
          <w:b/>
          <w:bCs/>
        </w:rPr>
        <w:t>请</w:t>
      </w:r>
      <w:r w:rsidR="001E7E2D" w:rsidRPr="00472CCD">
        <w:rPr>
          <w:rFonts w:eastAsia="SimSun"/>
          <w:bCs/>
        </w:rPr>
        <w:t>联合国教</w:t>
      </w:r>
      <w:r w:rsidR="00057751">
        <w:rPr>
          <w:rFonts w:eastAsia="SimSun"/>
          <w:bCs/>
        </w:rPr>
        <w:t>育、</w:t>
      </w:r>
      <w:r w:rsidR="001E7E2D" w:rsidRPr="00472CCD">
        <w:rPr>
          <w:rFonts w:eastAsia="SimSun"/>
          <w:bCs/>
        </w:rPr>
        <w:t>科</w:t>
      </w:r>
      <w:r w:rsidR="00057751">
        <w:rPr>
          <w:rFonts w:eastAsia="SimSun"/>
          <w:bCs/>
        </w:rPr>
        <w:t>学及</w:t>
      </w:r>
      <w:r w:rsidR="001E7E2D" w:rsidRPr="00472CCD">
        <w:rPr>
          <w:rFonts w:eastAsia="SimSun"/>
          <w:bCs/>
        </w:rPr>
        <w:t>文</w:t>
      </w:r>
      <w:r w:rsidR="00057751">
        <w:rPr>
          <w:rFonts w:eastAsia="SimSun"/>
          <w:bCs/>
        </w:rPr>
        <w:t>化</w:t>
      </w:r>
      <w:r w:rsidR="001E7E2D" w:rsidRPr="00472CCD">
        <w:rPr>
          <w:rFonts w:eastAsia="SimSun"/>
          <w:bCs/>
        </w:rPr>
        <w:t>组织（</w:t>
      </w:r>
      <w:r w:rsidR="001E7E2D" w:rsidRPr="00472CCD">
        <w:rPr>
          <w:rFonts w:eastAsia="SimSun"/>
          <w:bCs/>
        </w:rPr>
        <w:t>UNESCO</w:t>
      </w:r>
      <w:r w:rsidR="001E7E2D" w:rsidRPr="00472CCD">
        <w:rPr>
          <w:rFonts w:eastAsia="SimSun"/>
          <w:bCs/>
        </w:rPr>
        <w:t>）政府间海洋学委员会审议</w:t>
      </w:r>
      <w:r w:rsidR="00521C23">
        <w:rPr>
          <w:rFonts w:eastAsia="SimSun" w:hint="eastAsia"/>
          <w:bCs/>
        </w:rPr>
        <w:t>对</w:t>
      </w:r>
      <w:r w:rsidR="001E7E2D" w:rsidRPr="00472CCD">
        <w:rPr>
          <w:rFonts w:eastAsia="SimSun"/>
          <w:bCs/>
        </w:rPr>
        <w:t>WMO</w:t>
      </w:r>
      <w:r w:rsidR="001E7E2D" w:rsidRPr="00472CCD">
        <w:rPr>
          <w:rFonts w:eastAsia="SimSun"/>
          <w:bCs/>
          <w:lang w:eastAsia="zh-CN"/>
        </w:rPr>
        <w:t>-IOC</w:t>
      </w:r>
      <w:r w:rsidR="00057751">
        <w:rPr>
          <w:rFonts w:eastAsia="SimSun"/>
          <w:bCs/>
          <w:lang w:eastAsia="zh-CN"/>
        </w:rPr>
        <w:t>联合</w:t>
      </w:r>
      <w:r w:rsidR="00057751">
        <w:rPr>
          <w:rFonts w:eastAsia="SimSun" w:hint="eastAsia"/>
          <w:bCs/>
          <w:lang w:eastAsia="zh-CN"/>
        </w:rPr>
        <w:t>协</w:t>
      </w:r>
      <w:r w:rsidR="00057751">
        <w:rPr>
          <w:rFonts w:eastAsia="SimSun"/>
          <w:bCs/>
          <w:lang w:eastAsia="zh-CN"/>
        </w:rPr>
        <w:t>作理事会</w:t>
      </w:r>
      <w:r w:rsidR="001E7E2D" w:rsidRPr="00472CCD">
        <w:rPr>
          <w:rFonts w:eastAsia="SimSun"/>
          <w:bCs/>
          <w:lang w:eastAsia="zh-CN"/>
        </w:rPr>
        <w:t>职责的</w:t>
      </w:r>
      <w:r w:rsidR="00057751">
        <w:rPr>
          <w:rFonts w:eastAsia="SimSun"/>
          <w:bCs/>
          <w:lang w:eastAsia="zh-CN"/>
        </w:rPr>
        <w:t>修</w:t>
      </w:r>
      <w:r w:rsidR="00057751">
        <w:rPr>
          <w:rFonts w:eastAsia="SimSun" w:hint="eastAsia"/>
          <w:bCs/>
          <w:lang w:eastAsia="zh-CN"/>
        </w:rPr>
        <w:t>订</w:t>
      </w:r>
      <w:r w:rsidR="001E7E2D" w:rsidRPr="00472CCD">
        <w:rPr>
          <w:rFonts w:eastAsia="SimSun"/>
          <w:bCs/>
          <w:lang w:eastAsia="zh-CN"/>
        </w:rPr>
        <w:t>；</w:t>
      </w:r>
    </w:p>
    <w:p w14:paraId="6B8C859E" w14:textId="1612A07A" w:rsidR="00704695" w:rsidRPr="00472CCD" w:rsidRDefault="000A4BFD" w:rsidP="00472CCD">
      <w:pPr>
        <w:pStyle w:val="WMOBodyText"/>
        <w:spacing w:after="240"/>
        <w:jc w:val="both"/>
        <w:rPr>
          <w:rFonts w:eastAsia="SimSun"/>
        </w:rPr>
      </w:pPr>
      <w:r w:rsidRPr="004B2735">
        <w:rPr>
          <w:rFonts w:ascii="Microsoft YaHei" w:eastAsia="Microsoft YaHei" w:hAnsi="Microsoft YaHei"/>
          <w:b/>
          <w:bCs/>
        </w:rPr>
        <w:t>赞赏</w:t>
      </w:r>
      <w:r w:rsidR="008335B8" w:rsidRPr="00472CCD">
        <w:rPr>
          <w:rFonts w:eastAsia="SimSun"/>
          <w:bCs/>
        </w:rPr>
        <w:t>执行理事会充分审议</w:t>
      </w:r>
      <w:r w:rsidR="008335B8">
        <w:rPr>
          <w:rFonts w:eastAsia="SimSun"/>
          <w:bCs/>
        </w:rPr>
        <w:t>了</w:t>
      </w:r>
      <w:r w:rsidR="00856CD4">
        <w:rPr>
          <w:rFonts w:eastAsia="SimSun" w:hint="eastAsia"/>
          <w:bCs/>
        </w:rPr>
        <w:t>源于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治理改革外部评估的所有建议，并制定了相应的行动，</w:t>
      </w:r>
    </w:p>
    <w:p w14:paraId="08EEF563" w14:textId="3F0F4282" w:rsidR="00E1203C" w:rsidRPr="00472CCD" w:rsidRDefault="00040177" w:rsidP="00472CCD">
      <w:pPr>
        <w:pStyle w:val="WMOBodyText"/>
        <w:spacing w:after="240"/>
        <w:jc w:val="both"/>
        <w:rPr>
          <w:rFonts w:eastAsia="SimSun"/>
        </w:rPr>
      </w:pPr>
      <w:r w:rsidRPr="002A2EDD">
        <w:rPr>
          <w:rFonts w:ascii="Microsoft YaHei" w:eastAsia="Microsoft YaHei" w:hAnsi="Microsoft YaHei"/>
          <w:b/>
          <w:bCs/>
        </w:rPr>
        <w:t>要求</w:t>
      </w:r>
      <w:r w:rsidRPr="00472CCD">
        <w:rPr>
          <w:rFonts w:eastAsia="SimSun"/>
          <w:bCs/>
        </w:rPr>
        <w:t>执行理事会：</w:t>
      </w:r>
    </w:p>
    <w:p w14:paraId="52489B86" w14:textId="6999FA3D" w:rsidR="00EB04F4" w:rsidRPr="00472CCD" w:rsidRDefault="00084E9B" w:rsidP="00084E9B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(1)</w:t>
      </w:r>
      <w:r w:rsidRPr="00472CCD">
        <w:rPr>
          <w:rFonts w:eastAsia="SimSun"/>
        </w:rPr>
        <w:tab/>
      </w:r>
      <w:r w:rsidR="00040177" w:rsidRPr="00472CCD">
        <w:rPr>
          <w:rFonts w:eastAsia="SimSun"/>
        </w:rPr>
        <w:t>继续监督</w:t>
      </w:r>
      <w:r w:rsidR="002A2EDD">
        <w:rPr>
          <w:rFonts w:eastAsia="SimSun" w:hint="eastAsia"/>
        </w:rPr>
        <w:t>推荐</w:t>
      </w:r>
      <w:r w:rsidR="002A2EDD">
        <w:rPr>
          <w:rFonts w:eastAsia="SimSun"/>
        </w:rPr>
        <w:t>行动的全方位实施</w:t>
      </w:r>
      <w:r w:rsidR="00040177" w:rsidRPr="00472CCD">
        <w:rPr>
          <w:rFonts w:eastAsia="SimSun"/>
        </w:rPr>
        <w:t>；</w:t>
      </w:r>
    </w:p>
    <w:p w14:paraId="4683453C" w14:textId="518C4269" w:rsidR="00E1203C" w:rsidRDefault="00084E9B" w:rsidP="00084E9B">
      <w:pPr>
        <w:pStyle w:val="WMOBodyText"/>
        <w:spacing w:after="240"/>
        <w:ind w:left="567" w:hanging="567"/>
        <w:jc w:val="both"/>
        <w:rPr>
          <w:ins w:id="28" w:author="Fengqi LI" w:date="2023-06-01T16:23:00Z"/>
          <w:rFonts w:eastAsia="PMingLiU"/>
        </w:rPr>
      </w:pPr>
      <w:r w:rsidRPr="00472CCD">
        <w:rPr>
          <w:rFonts w:eastAsia="SimSun"/>
        </w:rPr>
        <w:t>(2)</w:t>
      </w:r>
      <w:r w:rsidRPr="00472CCD">
        <w:rPr>
          <w:rFonts w:eastAsia="SimSun"/>
        </w:rPr>
        <w:tab/>
      </w:r>
      <w:r w:rsidR="00251811" w:rsidRPr="00472CCD">
        <w:rPr>
          <w:rFonts w:eastAsia="SimSun"/>
        </w:rPr>
        <w:t>委托对</w:t>
      </w:r>
      <w:r w:rsidR="00251811" w:rsidRPr="00472CCD">
        <w:rPr>
          <w:rFonts w:eastAsia="SimSun"/>
        </w:rPr>
        <w:t>WMO</w:t>
      </w:r>
      <w:r w:rsidR="002A2EDD">
        <w:rPr>
          <w:rFonts w:eastAsia="SimSun"/>
        </w:rPr>
        <w:t>机构和结构有效性和效率进行外部评估，</w:t>
      </w:r>
      <w:r w:rsidR="00251811" w:rsidRPr="00472CCD">
        <w:rPr>
          <w:rFonts w:eastAsia="SimSun"/>
        </w:rPr>
        <w:t>为</w:t>
      </w:r>
      <w:r w:rsidR="00044E6E" w:rsidRPr="00044E6E">
        <w:rPr>
          <w:rFonts w:eastAsia="SimSun"/>
        </w:rPr>
        <w:t>世界气象大会</w:t>
      </w:r>
      <w:r w:rsidR="00251811" w:rsidRPr="00472CCD">
        <w:rPr>
          <w:rFonts w:eastAsia="SimSun"/>
        </w:rPr>
        <w:t>第二十次</w:t>
      </w:r>
      <w:r w:rsidR="00044E6E">
        <w:rPr>
          <w:rFonts w:eastAsia="SimSun" w:hint="eastAsia"/>
          <w:lang w:eastAsia="zh-CN"/>
        </w:rPr>
        <w:t>届会</w:t>
      </w:r>
      <w:r w:rsidR="00251811" w:rsidRPr="00472CCD">
        <w:rPr>
          <w:rFonts w:eastAsia="SimSun"/>
        </w:rPr>
        <w:t>的决定提供依据；</w:t>
      </w:r>
    </w:p>
    <w:p w14:paraId="1ACC80C6" w14:textId="4BD2138D" w:rsidR="00F95B02" w:rsidRPr="00F95B02" w:rsidRDefault="006D6DA3" w:rsidP="00084E9B">
      <w:pPr>
        <w:pStyle w:val="WMOBodyText"/>
        <w:spacing w:after="240"/>
        <w:ind w:left="567" w:hanging="567"/>
        <w:jc w:val="both"/>
        <w:rPr>
          <w:rFonts w:eastAsia="PMingLiU" w:hint="eastAsia"/>
        </w:rPr>
      </w:pPr>
      <w:ins w:id="29" w:author="Fengqi LI" w:date="2023-06-01T16:23:00Z">
        <w:r w:rsidRPr="006D6DA3">
          <w:rPr>
            <w:rFonts w:eastAsia="PMingLiU"/>
          </w:rPr>
          <w:t>(3)</w:t>
        </w:r>
      </w:ins>
      <w:ins w:id="30" w:author="Fengqi LI" w:date="2023-06-01T16:24:00Z">
        <w:r>
          <w:rPr>
            <w:rFonts w:eastAsia="PMingLiU"/>
          </w:rPr>
          <w:tab/>
        </w:r>
      </w:ins>
      <w:ins w:id="31" w:author="Fengqi LI" w:date="2023-06-01T16:26:00Z">
        <w:r w:rsidR="00D87F10">
          <w:rPr>
            <w:rFonts w:asciiTheme="minorEastAsia" w:eastAsiaTheme="minorEastAsia" w:hAnsiTheme="minorEastAsia" w:hint="eastAsia"/>
          </w:rPr>
          <w:t>为</w:t>
        </w:r>
      </w:ins>
      <w:ins w:id="32" w:author="Fengqi LI" w:date="2023-06-01T16:25:00Z">
        <w:r w:rsidR="00D87F10" w:rsidRPr="006D6DA3">
          <w:rPr>
            <w:rFonts w:ascii="SimSun" w:eastAsia="SimSun" w:hAnsi="SimSun" w:hint="eastAsia"/>
          </w:rPr>
          <w:t>支持</w:t>
        </w:r>
      </w:ins>
      <w:ins w:id="33" w:author="Fengqi LI" w:date="2023-06-01T16:26:00Z">
        <w:r w:rsidR="00D87F10">
          <w:rPr>
            <w:rFonts w:ascii="SimSun" w:eastAsia="SimSun" w:hAnsi="SimSun" w:hint="eastAsia"/>
          </w:rPr>
          <w:t>各</w:t>
        </w:r>
      </w:ins>
      <w:ins w:id="34" w:author="Fengqi LI" w:date="2023-06-01T16:25:00Z">
        <w:r w:rsidR="00D87F10" w:rsidRPr="006D6DA3">
          <w:rPr>
            <w:rFonts w:ascii="SimSun" w:eastAsia="SimSun" w:hAnsi="SimSun" w:hint="eastAsia"/>
          </w:rPr>
          <w:t>组成机构</w:t>
        </w:r>
      </w:ins>
      <w:ins w:id="35" w:author="Fengqi LI" w:date="2023-06-01T16:26:00Z">
        <w:r w:rsidR="00D87F10">
          <w:rPr>
            <w:rFonts w:ascii="SimSun" w:eastAsia="SimSun" w:hAnsi="SimSun" w:hint="eastAsia"/>
          </w:rPr>
          <w:t>的</w:t>
        </w:r>
      </w:ins>
      <w:ins w:id="36" w:author="Fengqi LI" w:date="2023-06-01T16:25:00Z">
        <w:r w:rsidR="00D87F10" w:rsidRPr="006D6DA3">
          <w:rPr>
            <w:rFonts w:ascii="SimSun" w:eastAsia="SimSun" w:hAnsi="SimSun" w:hint="eastAsia"/>
          </w:rPr>
          <w:t>工作</w:t>
        </w:r>
      </w:ins>
      <w:ins w:id="37" w:author="Fengqi LI" w:date="2023-06-01T16:26:00Z">
        <w:r w:rsidR="00D87F10">
          <w:rPr>
            <w:rFonts w:ascii="SimSun" w:eastAsia="SimSun" w:hAnsi="SimSun" w:hint="eastAsia"/>
          </w:rPr>
          <w:t>，</w:t>
        </w:r>
      </w:ins>
      <w:ins w:id="38" w:author="Fengqi LI" w:date="2023-06-01T16:23:00Z">
        <w:r w:rsidRPr="006D6DA3">
          <w:rPr>
            <w:rFonts w:ascii="SimSun" w:eastAsia="SimSun" w:hAnsi="SimSun" w:hint="eastAsia"/>
          </w:rPr>
          <w:t>审查所需的工作方法和程序过程</w:t>
        </w:r>
      </w:ins>
      <w:ins w:id="39" w:author="Fengqi LI" w:date="2023-06-01T16:26:00Z">
        <w:r w:rsidR="008C2DC8">
          <w:rPr>
            <w:rFonts w:ascii="SimSun" w:eastAsia="SimSun" w:hAnsi="SimSun" w:hint="eastAsia"/>
          </w:rPr>
          <w:t>，</w:t>
        </w:r>
      </w:ins>
      <w:ins w:id="40" w:author="Fengqi LI" w:date="2023-06-01T16:23:00Z">
        <w:r w:rsidRPr="006D6DA3">
          <w:rPr>
            <w:rFonts w:ascii="SimSun" w:eastAsia="SimSun" w:hAnsi="SimSun" w:hint="eastAsia"/>
          </w:rPr>
          <w:t>并</w:t>
        </w:r>
      </w:ins>
      <w:ins w:id="41" w:author="Fengqi LI" w:date="2023-06-01T16:27:00Z">
        <w:r w:rsidR="00A12908">
          <w:rPr>
            <w:rFonts w:ascii="SimSun" w:eastAsia="SimSun" w:hAnsi="SimSun" w:hint="eastAsia"/>
          </w:rPr>
          <w:t>就</w:t>
        </w:r>
      </w:ins>
      <w:ins w:id="42" w:author="Fengqi LI" w:date="2023-06-01T16:26:00Z">
        <w:r w:rsidR="00A12908" w:rsidRPr="006D6DA3">
          <w:rPr>
            <w:rFonts w:ascii="SimSun" w:eastAsia="SimSun" w:hAnsi="SimSun" w:hint="eastAsia"/>
          </w:rPr>
          <w:t>进一步改进</w:t>
        </w:r>
      </w:ins>
      <w:ins w:id="43" w:author="Fengqi LI" w:date="2023-06-01T16:23:00Z">
        <w:r w:rsidRPr="006D6DA3">
          <w:rPr>
            <w:rFonts w:ascii="SimSun" w:eastAsia="SimSun" w:hAnsi="SimSun" w:hint="eastAsia"/>
          </w:rPr>
          <w:t>提出建议；</w:t>
        </w:r>
        <w:r w:rsidRPr="006D6DA3">
          <w:rPr>
            <w:rFonts w:ascii="SimSun" w:eastAsia="SimSun" w:hAnsi="SimSun"/>
          </w:rPr>
          <w:t xml:space="preserve"> </w:t>
        </w:r>
        <w:r w:rsidRPr="00705575">
          <w:rPr>
            <w:rFonts w:ascii="SimSun" w:eastAsia="SimSun" w:hAnsi="SimSun"/>
            <w:i/>
            <w:iCs/>
          </w:rPr>
          <w:t>[</w:t>
        </w:r>
        <w:r w:rsidRPr="00705575">
          <w:rPr>
            <w:rFonts w:ascii="SimSun" w:eastAsia="SimSun" w:hAnsi="SimSun" w:hint="eastAsia"/>
            <w:i/>
            <w:iCs/>
          </w:rPr>
          <w:t>美国</w:t>
        </w:r>
        <w:r w:rsidRPr="00705575">
          <w:rPr>
            <w:rFonts w:ascii="SimSun" w:eastAsia="SimSun" w:hAnsi="SimSun"/>
            <w:i/>
            <w:iCs/>
          </w:rPr>
          <w:t>]</w:t>
        </w:r>
      </w:ins>
    </w:p>
    <w:p w14:paraId="3503FBAB" w14:textId="7691C10E" w:rsidR="00570B25" w:rsidRPr="00472CCD" w:rsidRDefault="00F01C0E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邀</w:t>
      </w:r>
      <w:r w:rsidR="00AE2F2D" w:rsidRPr="002A2EDD">
        <w:rPr>
          <w:rFonts w:ascii="Microsoft YaHei" w:eastAsia="Microsoft YaHei" w:hAnsi="Microsoft YaHei"/>
          <w:b/>
          <w:bCs/>
        </w:rPr>
        <w:t>请</w:t>
      </w:r>
      <w:r w:rsidR="00AE2F2D" w:rsidRPr="00472CCD">
        <w:rPr>
          <w:rFonts w:eastAsia="SimSun"/>
          <w:bCs/>
        </w:rPr>
        <w:t>技术委员会、研究理事会和区域协会审议执行理事会的建议，并寻求进一步完善其议事</w:t>
      </w:r>
      <w:r w:rsidR="002A2EDD">
        <w:rPr>
          <w:rFonts w:eastAsia="SimSun"/>
          <w:bCs/>
        </w:rPr>
        <w:t>规则</w:t>
      </w:r>
      <w:r w:rsidR="00AE2F2D" w:rsidRPr="00472CCD">
        <w:rPr>
          <w:rFonts w:eastAsia="SimSun"/>
          <w:bCs/>
        </w:rPr>
        <w:t>、协调机制和工作做法；</w:t>
      </w:r>
    </w:p>
    <w:p w14:paraId="74DAA609" w14:textId="78EEC318" w:rsidR="00EB04F4" w:rsidRPr="00472CCD" w:rsidRDefault="00AE2F2D" w:rsidP="00472CCD">
      <w:pPr>
        <w:pStyle w:val="WMOBodyText"/>
        <w:spacing w:after="240"/>
        <w:jc w:val="both"/>
        <w:rPr>
          <w:rFonts w:eastAsia="SimSun"/>
        </w:rPr>
      </w:pPr>
      <w:r w:rsidRPr="00DE75A9">
        <w:rPr>
          <w:rFonts w:ascii="Microsoft YaHei" w:eastAsia="Microsoft YaHei" w:hAnsi="Microsoft YaHei"/>
          <w:b/>
          <w:bCs/>
        </w:rPr>
        <w:t>要求</w:t>
      </w:r>
      <w:r w:rsidR="00206B53" w:rsidRPr="00472CCD">
        <w:rPr>
          <w:rFonts w:eastAsia="SimSun"/>
          <w:bCs/>
        </w:rPr>
        <w:t>秘书长继续监督并报告与</w:t>
      </w:r>
      <w:r w:rsidR="00206B53" w:rsidRPr="00472CCD">
        <w:rPr>
          <w:rFonts w:eastAsia="SimSun"/>
          <w:bCs/>
        </w:rPr>
        <w:t>WMO</w:t>
      </w:r>
      <w:r w:rsidR="00DE75A9">
        <w:rPr>
          <w:rFonts w:eastAsia="SimSun"/>
          <w:bCs/>
        </w:rPr>
        <w:t>治理的有效和高效运</w:t>
      </w:r>
      <w:r w:rsidR="00DE75A9">
        <w:rPr>
          <w:rFonts w:eastAsia="SimSun" w:hint="eastAsia"/>
          <w:bCs/>
        </w:rPr>
        <w:t>行</w:t>
      </w:r>
      <w:r w:rsidR="00206B53" w:rsidRPr="00472CCD">
        <w:rPr>
          <w:rFonts w:eastAsia="SimSun"/>
          <w:bCs/>
        </w:rPr>
        <w:t>相关的指标。</w:t>
      </w:r>
    </w:p>
    <w:p w14:paraId="49C04EC9" w14:textId="77777777" w:rsidR="00272EB5" w:rsidRPr="00472CCD" w:rsidRDefault="00272EB5" w:rsidP="00472CCD">
      <w:pPr>
        <w:pStyle w:val="WMOBodyText"/>
        <w:spacing w:after="240"/>
        <w:jc w:val="both"/>
        <w:rPr>
          <w:rFonts w:eastAsia="SimSun"/>
        </w:rPr>
      </w:pPr>
    </w:p>
    <w:p w14:paraId="1510B25D" w14:textId="3B1A9074" w:rsidR="00440E06" w:rsidRPr="00472CCD" w:rsidRDefault="00DA7A0B" w:rsidP="00472CCD">
      <w:pPr>
        <w:pStyle w:val="WMOBodyText"/>
        <w:jc w:val="both"/>
        <w:rPr>
          <w:rFonts w:eastAsia="SimSun"/>
        </w:rPr>
      </w:pPr>
      <w:r w:rsidRPr="00472CCD">
        <w:rPr>
          <w:rFonts w:eastAsia="SimSun"/>
        </w:rPr>
        <w:t>参见</w:t>
      </w:r>
      <w:r w:rsidR="001E71B3" w:rsidRPr="00472CCD">
        <w:rPr>
          <w:rFonts w:eastAsia="SimSun"/>
        </w:rPr>
        <w:t>Cg-19</w:t>
      </w:r>
      <w:r w:rsidR="004A752E" w:rsidRPr="004A752E">
        <w:rPr>
          <w:rFonts w:eastAsia="SimSun"/>
        </w:rPr>
        <w:t xml:space="preserve">/INF. 5(1a) – </w:t>
      </w:r>
      <w:r w:rsidRPr="00472CCD">
        <w:rPr>
          <w:rFonts w:eastAsia="SimSun"/>
        </w:rPr>
        <w:t>《</w:t>
      </w:r>
      <w:r w:rsidRPr="00472CCD">
        <w:rPr>
          <w:rFonts w:eastAsia="SimSun"/>
        </w:rPr>
        <w:t>WMO</w:t>
      </w:r>
      <w:r w:rsidRPr="00472CCD">
        <w:rPr>
          <w:rFonts w:eastAsia="SimSun"/>
        </w:rPr>
        <w:t>治理改革外部评估最终报告》</w:t>
      </w:r>
      <w:r w:rsidR="0077320C">
        <w:rPr>
          <w:rFonts w:eastAsia="SimSun" w:hint="eastAsia"/>
        </w:rPr>
        <w:t>和</w:t>
      </w:r>
      <w:r w:rsidR="00E126FD" w:rsidRPr="00E126FD">
        <w:rPr>
          <w:rFonts w:eastAsia="SimSun"/>
        </w:rPr>
        <w:t xml:space="preserve">Cg-19/INF. 5(1b) – </w:t>
      </w:r>
      <w:r w:rsidR="00E126FD">
        <w:rPr>
          <w:rFonts w:eastAsia="SimSun" w:hint="eastAsia"/>
        </w:rPr>
        <w:t>评估建议的综合分析</w:t>
      </w:r>
      <w:r w:rsidRPr="00472CCD">
        <w:rPr>
          <w:rFonts w:eastAsia="SimSun"/>
        </w:rPr>
        <w:t>。</w:t>
      </w:r>
    </w:p>
    <w:p w14:paraId="534CB932" w14:textId="77777777" w:rsidR="00272EB5" w:rsidRPr="00D34A2B" w:rsidRDefault="00272EB5" w:rsidP="00272EB5">
      <w:pPr>
        <w:pStyle w:val="WMOBodyText"/>
        <w:jc w:val="center"/>
      </w:pPr>
      <w:r w:rsidRPr="00D34A2B">
        <w:t>________________</w:t>
      </w:r>
    </w:p>
    <w:p w14:paraId="41698D9A" w14:textId="77777777" w:rsidR="00272EB5" w:rsidRPr="00D34A2B" w:rsidRDefault="00272EB5" w:rsidP="00272EB5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1658EB0A" w14:textId="5C0B2705" w:rsidR="00176AB5" w:rsidRPr="00D34A2B" w:rsidRDefault="000B636E" w:rsidP="001A25F0">
      <w:pPr>
        <w:pStyle w:val="WMOBodyText"/>
      </w:pPr>
      <w:r w:rsidRPr="00313D90">
        <w:rPr>
          <w:rFonts w:ascii="SimSun" w:eastAsia="SimSun" w:hAnsi="SimSun" w:cs="Microsoft YaHei" w:hint="eastAsia"/>
        </w:rPr>
        <w:t>注</w:t>
      </w:r>
      <w:r w:rsidRPr="00313D90">
        <w:rPr>
          <w:rFonts w:ascii="SimSun" w:eastAsia="SimSun" w:hAnsi="SimSun"/>
        </w:rPr>
        <w:t>:</w:t>
      </w:r>
      <w:r w:rsidRPr="00313D90">
        <w:rPr>
          <w:rFonts w:ascii="SimSun" w:eastAsia="SimSun" w:hAnsi="SimSun"/>
        </w:rPr>
        <w:tab/>
      </w:r>
      <w:r w:rsidRPr="00313D90">
        <w:rPr>
          <w:rFonts w:ascii="SimSun" w:eastAsia="SimSun" w:hAnsi="SimSun" w:cs="Microsoft YaHei" w:hint="eastAsia"/>
        </w:rPr>
        <w:t>本决议取代</w:t>
      </w:r>
      <w:hyperlink r:id="rId20" w:anchor="page=61" w:history="1">
        <w:r w:rsidR="00313D90" w:rsidRPr="00472CCD">
          <w:rPr>
            <w:rStyle w:val="Hyperlink"/>
            <w:rFonts w:eastAsia="SimSun"/>
          </w:rPr>
          <w:t>决议</w:t>
        </w:r>
        <w:r w:rsidR="00313D90" w:rsidRPr="00472CCD">
          <w:rPr>
            <w:rStyle w:val="Hyperlink"/>
            <w:rFonts w:eastAsia="SimSun"/>
          </w:rPr>
          <w:t>11 (Cg-18)</w:t>
        </w:r>
      </w:hyperlink>
      <w:r w:rsidR="00313D90" w:rsidRPr="00472CCD">
        <w:rPr>
          <w:rFonts w:eastAsia="SimSun"/>
        </w:rPr>
        <w:t xml:space="preserve"> – WMO</w:t>
      </w:r>
      <w:r w:rsidR="00313D90" w:rsidRPr="00472CCD">
        <w:rPr>
          <w:rFonts w:eastAsia="SimSun"/>
        </w:rPr>
        <w:t>改革</w:t>
      </w:r>
      <w:r w:rsidR="00313D90" w:rsidRPr="00472CCD">
        <w:rPr>
          <w:rFonts w:eastAsia="SimSun"/>
          <w:lang w:eastAsia="zh-CN"/>
        </w:rPr>
        <w:t xml:space="preserve"> </w:t>
      </w:r>
      <w:r w:rsidR="00313D90" w:rsidRPr="00472CCD">
        <w:rPr>
          <w:rFonts w:eastAsia="SimSun"/>
        </w:rPr>
        <w:t xml:space="preserve">– </w:t>
      </w:r>
      <w:r w:rsidR="00313D90" w:rsidRPr="00472CCD">
        <w:rPr>
          <w:rFonts w:eastAsia="SimSun"/>
        </w:rPr>
        <w:t>下一阶段</w:t>
      </w:r>
      <w:r w:rsidR="00313D90">
        <w:rPr>
          <w:rFonts w:eastAsia="SimSun" w:hint="eastAsia"/>
        </w:rPr>
        <w:t>，后者不再生效。</w:t>
      </w:r>
      <w:r w:rsidRPr="000B636E">
        <w:t xml:space="preserve"> </w:t>
      </w:r>
    </w:p>
    <w:sectPr w:rsidR="00176AB5" w:rsidRPr="00D34A2B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148" w14:textId="77777777" w:rsidR="000537B0" w:rsidRDefault="000537B0">
      <w:r>
        <w:separator/>
      </w:r>
    </w:p>
    <w:p w14:paraId="723626DF" w14:textId="77777777" w:rsidR="000537B0" w:rsidRDefault="000537B0"/>
    <w:p w14:paraId="227E329F" w14:textId="77777777" w:rsidR="000537B0" w:rsidRDefault="000537B0"/>
  </w:endnote>
  <w:endnote w:type="continuationSeparator" w:id="0">
    <w:p w14:paraId="76048D8C" w14:textId="77777777" w:rsidR="000537B0" w:rsidRDefault="000537B0">
      <w:r>
        <w:continuationSeparator/>
      </w:r>
    </w:p>
    <w:p w14:paraId="27B729B9" w14:textId="77777777" w:rsidR="000537B0" w:rsidRDefault="000537B0"/>
    <w:p w14:paraId="38C86D68" w14:textId="77777777" w:rsidR="000537B0" w:rsidRDefault="000537B0"/>
  </w:endnote>
  <w:endnote w:type="continuationNotice" w:id="1">
    <w:p w14:paraId="0DC0EDD3" w14:textId="77777777" w:rsidR="000537B0" w:rsidRDefault="00053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00AA" w14:textId="77777777" w:rsidR="000537B0" w:rsidRDefault="000537B0">
      <w:r>
        <w:separator/>
      </w:r>
    </w:p>
  </w:footnote>
  <w:footnote w:type="continuationSeparator" w:id="0">
    <w:p w14:paraId="0303C306" w14:textId="77777777" w:rsidR="000537B0" w:rsidRDefault="000537B0">
      <w:r>
        <w:continuationSeparator/>
      </w:r>
    </w:p>
    <w:p w14:paraId="425D7C45" w14:textId="77777777" w:rsidR="000537B0" w:rsidRDefault="000537B0"/>
    <w:p w14:paraId="17753AAA" w14:textId="77777777" w:rsidR="000537B0" w:rsidRDefault="000537B0"/>
  </w:footnote>
  <w:footnote w:type="continuationNotice" w:id="1">
    <w:p w14:paraId="5F22B69B" w14:textId="77777777" w:rsidR="000537B0" w:rsidRDefault="00053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B21" w14:textId="38D2BC68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20F048" wp14:editId="2A0910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4FEFB" id="矩形 2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0" allowOverlap="1" wp14:anchorId="4AAEDE09" wp14:editId="5F5ACA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213C7" w14:textId="77777777" w:rsidR="00D73B42" w:rsidRDefault="00D73B42"/>
  <w:p w14:paraId="760D9D9E" w14:textId="43BCC06D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88DDFB" wp14:editId="72CD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8B035" id="矩形 2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6AB8B06F" wp14:editId="6B0EAA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4BEEC" w14:textId="77777777" w:rsidR="00D73B42" w:rsidRDefault="00D73B42"/>
  <w:p w14:paraId="4AFD1569" w14:textId="5E7EFB95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5592C0" wp14:editId="5656E4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BDC8F" id="矩形 1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4FEBB654" wp14:editId="73A408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B4764" w14:textId="77777777" w:rsidR="00D73B42" w:rsidRDefault="00D73B42"/>
  <w:p w14:paraId="195EB6E6" w14:textId="3B19A863" w:rsidR="00864572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0BE818B" wp14:editId="452BC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9E270" id="矩形 1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C80D8" wp14:editId="59B53F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7937B" id="矩形 1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E67C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19B5AC9" w14:textId="77777777" w:rsidR="001A4CF1" w:rsidRDefault="001A4CF1"/>
  <w:p w14:paraId="1FF6CAEE" w14:textId="5D740EB3" w:rsidR="00140739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488B4" wp14:editId="403572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44FB4" id="矩形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A9D47E5" wp14:editId="58077B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6569F" id="矩形 1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8D0" w14:textId="141DCBFB" w:rsidR="00A432CD" w:rsidRDefault="006432B9" w:rsidP="00B72444">
    <w:pPr>
      <w:pStyle w:val="Header"/>
    </w:pPr>
    <w:r w:rsidRPr="006432B9">
      <w:t>Cg-19/</w:t>
    </w:r>
    <w:r w:rsidRPr="006432B9">
      <w:rPr>
        <w:rFonts w:ascii="SimSun" w:eastAsia="SimSun" w:hAnsi="SimSun" w:cs="Microsoft YaHei" w:hint="eastAsia"/>
        <w:lang w:eastAsia="zh-CN"/>
      </w:rPr>
      <w:t>文件</w:t>
    </w:r>
    <w:r w:rsidRPr="006432B9">
      <w:t xml:space="preserve">5(1), </w:t>
    </w:r>
    <w:del w:id="44" w:author="Fengqi LI" w:date="2023-06-01T16:21:00Z">
      <w:r w:rsidRPr="006432B9" w:rsidDel="00100C05">
        <w:delText>DRAFT 1</w:delText>
      </w:r>
    </w:del>
    <w:ins w:id="45" w:author="Fengqi LI" w:date="2023-06-01T16:21:00Z">
      <w:r w:rsidR="00100C05">
        <w:t>APPROVED</w:t>
      </w:r>
    </w:ins>
    <w:r w:rsidRPr="006432B9">
      <w:t>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DE75A9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BE240" wp14:editId="78443D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D0468" id="矩形 1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384B8" wp14:editId="72AC3E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684D0" id="矩形 1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876E04" wp14:editId="347E6A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7FE52" id="矩形 1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94944E" wp14:editId="1D65B5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7D1B1" id="矩形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0A29C4" wp14:editId="358EBE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B854E" id="矩形 8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D892059" wp14:editId="17FB0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6AF58" id="矩形 7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623C" w14:textId="2DFCC6BB" w:rsidR="00140739" w:rsidRDefault="00351944" w:rsidP="00A261FB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EB10" wp14:editId="059130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86A72" id="矩形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647930" wp14:editId="35F7BC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D26EA" id="矩形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89FF00" wp14:editId="7DAA5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2C249" id="矩形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D0897A9" wp14:editId="6E3B20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6D9DB" id="矩形 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38D417C" wp14:editId="7D2F0D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BE04C" id="矩形 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164"/>
    <w:multiLevelType w:val="hybridMultilevel"/>
    <w:tmpl w:val="27B0D668"/>
    <w:lvl w:ilvl="0" w:tplc="4CB8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D6A"/>
    <w:multiLevelType w:val="hybridMultilevel"/>
    <w:tmpl w:val="130E72D4"/>
    <w:lvl w:ilvl="0" w:tplc="22E4DAB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6F77"/>
    <w:multiLevelType w:val="hybridMultilevel"/>
    <w:tmpl w:val="423C8D18"/>
    <w:lvl w:ilvl="0" w:tplc="64EC512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27944">
    <w:abstractNumId w:val="0"/>
  </w:num>
  <w:num w:numId="2" w16cid:durableId="1110054608">
    <w:abstractNumId w:val="2"/>
  </w:num>
  <w:num w:numId="3" w16cid:durableId="260189424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20"/>
    <w:rsid w:val="00002C2F"/>
    <w:rsid w:val="00005301"/>
    <w:rsid w:val="000128FB"/>
    <w:rsid w:val="000133EE"/>
    <w:rsid w:val="000142D9"/>
    <w:rsid w:val="000206A8"/>
    <w:rsid w:val="00021CB2"/>
    <w:rsid w:val="00025890"/>
    <w:rsid w:val="00026B11"/>
    <w:rsid w:val="00027205"/>
    <w:rsid w:val="0003137A"/>
    <w:rsid w:val="00032257"/>
    <w:rsid w:val="000325A4"/>
    <w:rsid w:val="00033B6B"/>
    <w:rsid w:val="00033E27"/>
    <w:rsid w:val="00040177"/>
    <w:rsid w:val="00041171"/>
    <w:rsid w:val="00041727"/>
    <w:rsid w:val="0004226F"/>
    <w:rsid w:val="00042D5A"/>
    <w:rsid w:val="000441C8"/>
    <w:rsid w:val="00044E6E"/>
    <w:rsid w:val="0004761D"/>
    <w:rsid w:val="00050F8E"/>
    <w:rsid w:val="000518BB"/>
    <w:rsid w:val="000537B0"/>
    <w:rsid w:val="00054A37"/>
    <w:rsid w:val="00056FD4"/>
    <w:rsid w:val="000573AD"/>
    <w:rsid w:val="00057751"/>
    <w:rsid w:val="0006077F"/>
    <w:rsid w:val="000607C8"/>
    <w:rsid w:val="0006123B"/>
    <w:rsid w:val="00062BE6"/>
    <w:rsid w:val="00062F41"/>
    <w:rsid w:val="00064F6B"/>
    <w:rsid w:val="0006528F"/>
    <w:rsid w:val="00065DDD"/>
    <w:rsid w:val="00066A5B"/>
    <w:rsid w:val="000672BE"/>
    <w:rsid w:val="00072487"/>
    <w:rsid w:val="00072F17"/>
    <w:rsid w:val="000731AA"/>
    <w:rsid w:val="000736FA"/>
    <w:rsid w:val="000806D8"/>
    <w:rsid w:val="00080A40"/>
    <w:rsid w:val="000810C6"/>
    <w:rsid w:val="00082C80"/>
    <w:rsid w:val="00083847"/>
    <w:rsid w:val="00083C36"/>
    <w:rsid w:val="000844C7"/>
    <w:rsid w:val="00084D58"/>
    <w:rsid w:val="00084E9B"/>
    <w:rsid w:val="000874F2"/>
    <w:rsid w:val="0008789A"/>
    <w:rsid w:val="00087D36"/>
    <w:rsid w:val="00090645"/>
    <w:rsid w:val="00092CAE"/>
    <w:rsid w:val="00093C51"/>
    <w:rsid w:val="00093CEF"/>
    <w:rsid w:val="000943DB"/>
    <w:rsid w:val="00095E48"/>
    <w:rsid w:val="000A1C8B"/>
    <w:rsid w:val="000A487A"/>
    <w:rsid w:val="000A4BFD"/>
    <w:rsid w:val="000A4F1C"/>
    <w:rsid w:val="000A69BF"/>
    <w:rsid w:val="000A6B41"/>
    <w:rsid w:val="000A76F6"/>
    <w:rsid w:val="000A7AA3"/>
    <w:rsid w:val="000B0B26"/>
    <w:rsid w:val="000B1C42"/>
    <w:rsid w:val="000B58EE"/>
    <w:rsid w:val="000B601B"/>
    <w:rsid w:val="000B636E"/>
    <w:rsid w:val="000B6806"/>
    <w:rsid w:val="000C225A"/>
    <w:rsid w:val="000C6781"/>
    <w:rsid w:val="000D0254"/>
    <w:rsid w:val="000D0753"/>
    <w:rsid w:val="000D2CBE"/>
    <w:rsid w:val="000D464D"/>
    <w:rsid w:val="000E2CEC"/>
    <w:rsid w:val="000E3B07"/>
    <w:rsid w:val="000E3C74"/>
    <w:rsid w:val="000F21DB"/>
    <w:rsid w:val="000F2E57"/>
    <w:rsid w:val="000F5566"/>
    <w:rsid w:val="000F5738"/>
    <w:rsid w:val="000F5E49"/>
    <w:rsid w:val="000F63AE"/>
    <w:rsid w:val="000F64F4"/>
    <w:rsid w:val="000F730A"/>
    <w:rsid w:val="000F7A87"/>
    <w:rsid w:val="00100C05"/>
    <w:rsid w:val="0010221A"/>
    <w:rsid w:val="00102EAE"/>
    <w:rsid w:val="001047DC"/>
    <w:rsid w:val="00105D2E"/>
    <w:rsid w:val="00107C33"/>
    <w:rsid w:val="00111BFD"/>
    <w:rsid w:val="00112608"/>
    <w:rsid w:val="001127F6"/>
    <w:rsid w:val="00112F7D"/>
    <w:rsid w:val="0011498B"/>
    <w:rsid w:val="00115341"/>
    <w:rsid w:val="00115952"/>
    <w:rsid w:val="00120147"/>
    <w:rsid w:val="0012074A"/>
    <w:rsid w:val="00121501"/>
    <w:rsid w:val="00123140"/>
    <w:rsid w:val="00123D94"/>
    <w:rsid w:val="001304B2"/>
    <w:rsid w:val="00130BBC"/>
    <w:rsid w:val="0013296D"/>
    <w:rsid w:val="00133C7A"/>
    <w:rsid w:val="00133D13"/>
    <w:rsid w:val="001368D9"/>
    <w:rsid w:val="00140739"/>
    <w:rsid w:val="001462B5"/>
    <w:rsid w:val="0014661D"/>
    <w:rsid w:val="00147F9B"/>
    <w:rsid w:val="00150DBD"/>
    <w:rsid w:val="00151E84"/>
    <w:rsid w:val="00152A70"/>
    <w:rsid w:val="00152A93"/>
    <w:rsid w:val="00153A8A"/>
    <w:rsid w:val="00154EF7"/>
    <w:rsid w:val="00156741"/>
    <w:rsid w:val="00156F9B"/>
    <w:rsid w:val="001608B4"/>
    <w:rsid w:val="001638BE"/>
    <w:rsid w:val="00163BA3"/>
    <w:rsid w:val="00166B31"/>
    <w:rsid w:val="00166B79"/>
    <w:rsid w:val="00167D54"/>
    <w:rsid w:val="00171F6D"/>
    <w:rsid w:val="001728EC"/>
    <w:rsid w:val="001749F3"/>
    <w:rsid w:val="0017552A"/>
    <w:rsid w:val="0017603B"/>
    <w:rsid w:val="00176AB5"/>
    <w:rsid w:val="00180291"/>
    <w:rsid w:val="00180771"/>
    <w:rsid w:val="00181A5D"/>
    <w:rsid w:val="00183BA3"/>
    <w:rsid w:val="00184308"/>
    <w:rsid w:val="00190854"/>
    <w:rsid w:val="001912E2"/>
    <w:rsid w:val="001930A3"/>
    <w:rsid w:val="00193172"/>
    <w:rsid w:val="00195A53"/>
    <w:rsid w:val="00196EB8"/>
    <w:rsid w:val="001A25F0"/>
    <w:rsid w:val="001A341E"/>
    <w:rsid w:val="001A424C"/>
    <w:rsid w:val="001A4CF1"/>
    <w:rsid w:val="001A5D8B"/>
    <w:rsid w:val="001B0EA6"/>
    <w:rsid w:val="001B1CDF"/>
    <w:rsid w:val="001B1D3B"/>
    <w:rsid w:val="001B2496"/>
    <w:rsid w:val="001B28E6"/>
    <w:rsid w:val="001B2EC4"/>
    <w:rsid w:val="001B3A33"/>
    <w:rsid w:val="001B56F4"/>
    <w:rsid w:val="001C0F2F"/>
    <w:rsid w:val="001C5462"/>
    <w:rsid w:val="001D265C"/>
    <w:rsid w:val="001D3062"/>
    <w:rsid w:val="001D3CFB"/>
    <w:rsid w:val="001D492D"/>
    <w:rsid w:val="001D4A1B"/>
    <w:rsid w:val="001D559B"/>
    <w:rsid w:val="001D6302"/>
    <w:rsid w:val="001D70C1"/>
    <w:rsid w:val="001E01B4"/>
    <w:rsid w:val="001E1287"/>
    <w:rsid w:val="001E138F"/>
    <w:rsid w:val="001E2297"/>
    <w:rsid w:val="001E296D"/>
    <w:rsid w:val="001E2C22"/>
    <w:rsid w:val="001E315B"/>
    <w:rsid w:val="001E71B3"/>
    <w:rsid w:val="001E740C"/>
    <w:rsid w:val="001E7DD0"/>
    <w:rsid w:val="001E7E2D"/>
    <w:rsid w:val="001E7F0D"/>
    <w:rsid w:val="001F1BDA"/>
    <w:rsid w:val="001F21E3"/>
    <w:rsid w:val="001F29C0"/>
    <w:rsid w:val="001F4A7D"/>
    <w:rsid w:val="001F5143"/>
    <w:rsid w:val="0020095E"/>
    <w:rsid w:val="00202F95"/>
    <w:rsid w:val="0020395B"/>
    <w:rsid w:val="00204046"/>
    <w:rsid w:val="00206B53"/>
    <w:rsid w:val="00210BFE"/>
    <w:rsid w:val="00210D30"/>
    <w:rsid w:val="002121F0"/>
    <w:rsid w:val="00213B06"/>
    <w:rsid w:val="0021472A"/>
    <w:rsid w:val="002204FD"/>
    <w:rsid w:val="00221020"/>
    <w:rsid w:val="00227029"/>
    <w:rsid w:val="002308B5"/>
    <w:rsid w:val="00233C0B"/>
    <w:rsid w:val="00234A34"/>
    <w:rsid w:val="00241381"/>
    <w:rsid w:val="00241C82"/>
    <w:rsid w:val="00246B56"/>
    <w:rsid w:val="00247C15"/>
    <w:rsid w:val="00250846"/>
    <w:rsid w:val="00251811"/>
    <w:rsid w:val="00252275"/>
    <w:rsid w:val="0025255D"/>
    <w:rsid w:val="00252C11"/>
    <w:rsid w:val="00253183"/>
    <w:rsid w:val="00254826"/>
    <w:rsid w:val="00254A06"/>
    <w:rsid w:val="00255EE3"/>
    <w:rsid w:val="00256567"/>
    <w:rsid w:val="00256B3D"/>
    <w:rsid w:val="00262855"/>
    <w:rsid w:val="002630B4"/>
    <w:rsid w:val="002649A8"/>
    <w:rsid w:val="00265C3D"/>
    <w:rsid w:val="0026743C"/>
    <w:rsid w:val="00270480"/>
    <w:rsid w:val="00270E9C"/>
    <w:rsid w:val="00271AE4"/>
    <w:rsid w:val="0027296A"/>
    <w:rsid w:val="002729EE"/>
    <w:rsid w:val="00272EB5"/>
    <w:rsid w:val="002752B8"/>
    <w:rsid w:val="002779AF"/>
    <w:rsid w:val="002803A2"/>
    <w:rsid w:val="0028099C"/>
    <w:rsid w:val="002823D8"/>
    <w:rsid w:val="002836E7"/>
    <w:rsid w:val="00283E72"/>
    <w:rsid w:val="0028531A"/>
    <w:rsid w:val="00285446"/>
    <w:rsid w:val="00290082"/>
    <w:rsid w:val="00290B20"/>
    <w:rsid w:val="00292B5F"/>
    <w:rsid w:val="00293D95"/>
    <w:rsid w:val="00295593"/>
    <w:rsid w:val="002A2EDD"/>
    <w:rsid w:val="002A354F"/>
    <w:rsid w:val="002A386C"/>
    <w:rsid w:val="002B09DF"/>
    <w:rsid w:val="002B247F"/>
    <w:rsid w:val="002B4848"/>
    <w:rsid w:val="002B4ECA"/>
    <w:rsid w:val="002B540D"/>
    <w:rsid w:val="002B7A7E"/>
    <w:rsid w:val="002C1FC8"/>
    <w:rsid w:val="002C30BC"/>
    <w:rsid w:val="002C3F9F"/>
    <w:rsid w:val="002C5965"/>
    <w:rsid w:val="002C5E15"/>
    <w:rsid w:val="002C5F27"/>
    <w:rsid w:val="002C7A88"/>
    <w:rsid w:val="002C7AB9"/>
    <w:rsid w:val="002D0B52"/>
    <w:rsid w:val="002D232B"/>
    <w:rsid w:val="002D2759"/>
    <w:rsid w:val="002D4028"/>
    <w:rsid w:val="002D5E00"/>
    <w:rsid w:val="002D6DAC"/>
    <w:rsid w:val="002E0D07"/>
    <w:rsid w:val="002E231D"/>
    <w:rsid w:val="002E261D"/>
    <w:rsid w:val="002E3FAD"/>
    <w:rsid w:val="002E4E16"/>
    <w:rsid w:val="002E5473"/>
    <w:rsid w:val="002E7079"/>
    <w:rsid w:val="002E7241"/>
    <w:rsid w:val="002F0108"/>
    <w:rsid w:val="002F1834"/>
    <w:rsid w:val="002F569A"/>
    <w:rsid w:val="002F6DAC"/>
    <w:rsid w:val="00301E8C"/>
    <w:rsid w:val="00304117"/>
    <w:rsid w:val="00305584"/>
    <w:rsid w:val="00307DDD"/>
    <w:rsid w:val="00313B3A"/>
    <w:rsid w:val="00313D90"/>
    <w:rsid w:val="003143C9"/>
    <w:rsid w:val="003145D3"/>
    <w:rsid w:val="003145FC"/>
    <w:rsid w:val="003146E9"/>
    <w:rsid w:val="00314D5D"/>
    <w:rsid w:val="00315729"/>
    <w:rsid w:val="00315E9F"/>
    <w:rsid w:val="00317C87"/>
    <w:rsid w:val="00320009"/>
    <w:rsid w:val="00321734"/>
    <w:rsid w:val="00321F68"/>
    <w:rsid w:val="00323F41"/>
    <w:rsid w:val="0032424A"/>
    <w:rsid w:val="0032451C"/>
    <w:rsid w:val="003245D3"/>
    <w:rsid w:val="00324CEC"/>
    <w:rsid w:val="00325D27"/>
    <w:rsid w:val="0032671E"/>
    <w:rsid w:val="003268DB"/>
    <w:rsid w:val="00330AA3"/>
    <w:rsid w:val="00331584"/>
    <w:rsid w:val="00331964"/>
    <w:rsid w:val="0033200E"/>
    <w:rsid w:val="00332496"/>
    <w:rsid w:val="00332ACE"/>
    <w:rsid w:val="00334987"/>
    <w:rsid w:val="00337178"/>
    <w:rsid w:val="00337A8D"/>
    <w:rsid w:val="00340604"/>
    <w:rsid w:val="00340C69"/>
    <w:rsid w:val="00341209"/>
    <w:rsid w:val="00341391"/>
    <w:rsid w:val="0034231B"/>
    <w:rsid w:val="0034251B"/>
    <w:rsid w:val="00342918"/>
    <w:rsid w:val="00342E34"/>
    <w:rsid w:val="00343508"/>
    <w:rsid w:val="00345133"/>
    <w:rsid w:val="003453E7"/>
    <w:rsid w:val="0034682F"/>
    <w:rsid w:val="00351944"/>
    <w:rsid w:val="003522BC"/>
    <w:rsid w:val="00353A7A"/>
    <w:rsid w:val="00354F03"/>
    <w:rsid w:val="00362815"/>
    <w:rsid w:val="00371CF1"/>
    <w:rsid w:val="0037222D"/>
    <w:rsid w:val="00373128"/>
    <w:rsid w:val="003734E2"/>
    <w:rsid w:val="00374F92"/>
    <w:rsid w:val="003750C1"/>
    <w:rsid w:val="00375A05"/>
    <w:rsid w:val="00376786"/>
    <w:rsid w:val="0038051E"/>
    <w:rsid w:val="00380AF7"/>
    <w:rsid w:val="00383F0F"/>
    <w:rsid w:val="003841FE"/>
    <w:rsid w:val="003854B0"/>
    <w:rsid w:val="00391BB0"/>
    <w:rsid w:val="00393A5E"/>
    <w:rsid w:val="003946AB"/>
    <w:rsid w:val="00394A05"/>
    <w:rsid w:val="00397770"/>
    <w:rsid w:val="00397880"/>
    <w:rsid w:val="003A5101"/>
    <w:rsid w:val="003A6283"/>
    <w:rsid w:val="003A645A"/>
    <w:rsid w:val="003A7016"/>
    <w:rsid w:val="003B0C08"/>
    <w:rsid w:val="003B3C42"/>
    <w:rsid w:val="003C17A5"/>
    <w:rsid w:val="003C1843"/>
    <w:rsid w:val="003C2861"/>
    <w:rsid w:val="003C357E"/>
    <w:rsid w:val="003C3E9A"/>
    <w:rsid w:val="003C4367"/>
    <w:rsid w:val="003C4AF5"/>
    <w:rsid w:val="003C6445"/>
    <w:rsid w:val="003C787E"/>
    <w:rsid w:val="003D0133"/>
    <w:rsid w:val="003D1552"/>
    <w:rsid w:val="003D1615"/>
    <w:rsid w:val="003D4EB9"/>
    <w:rsid w:val="003D6947"/>
    <w:rsid w:val="003E381F"/>
    <w:rsid w:val="003E4046"/>
    <w:rsid w:val="003E5442"/>
    <w:rsid w:val="003E6CFE"/>
    <w:rsid w:val="003F003A"/>
    <w:rsid w:val="003F114F"/>
    <w:rsid w:val="003F125B"/>
    <w:rsid w:val="003F22F1"/>
    <w:rsid w:val="003F2E89"/>
    <w:rsid w:val="003F7B3F"/>
    <w:rsid w:val="00401E11"/>
    <w:rsid w:val="00402917"/>
    <w:rsid w:val="0040514A"/>
    <w:rsid w:val="0040520F"/>
    <w:rsid w:val="004058AD"/>
    <w:rsid w:val="00406915"/>
    <w:rsid w:val="00407291"/>
    <w:rsid w:val="004101D4"/>
    <w:rsid w:val="0041078D"/>
    <w:rsid w:val="004117E7"/>
    <w:rsid w:val="00416F97"/>
    <w:rsid w:val="00421975"/>
    <w:rsid w:val="00422E13"/>
    <w:rsid w:val="004245B4"/>
    <w:rsid w:val="004250E4"/>
    <w:rsid w:val="00425173"/>
    <w:rsid w:val="0043039B"/>
    <w:rsid w:val="00434C21"/>
    <w:rsid w:val="00435297"/>
    <w:rsid w:val="00435BEF"/>
    <w:rsid w:val="00436197"/>
    <w:rsid w:val="00436F58"/>
    <w:rsid w:val="00440E06"/>
    <w:rsid w:val="00441401"/>
    <w:rsid w:val="004423FE"/>
    <w:rsid w:val="00443188"/>
    <w:rsid w:val="0044540A"/>
    <w:rsid w:val="00445C35"/>
    <w:rsid w:val="00450B6B"/>
    <w:rsid w:val="00451890"/>
    <w:rsid w:val="00453250"/>
    <w:rsid w:val="00454B41"/>
    <w:rsid w:val="00455436"/>
    <w:rsid w:val="004559C7"/>
    <w:rsid w:val="0045663A"/>
    <w:rsid w:val="00461D99"/>
    <w:rsid w:val="0046344E"/>
    <w:rsid w:val="004667E7"/>
    <w:rsid w:val="004672CF"/>
    <w:rsid w:val="00470DEF"/>
    <w:rsid w:val="004716A1"/>
    <w:rsid w:val="00471CF8"/>
    <w:rsid w:val="0047268D"/>
    <w:rsid w:val="00472CCD"/>
    <w:rsid w:val="00473275"/>
    <w:rsid w:val="00475536"/>
    <w:rsid w:val="0047556C"/>
    <w:rsid w:val="00475797"/>
    <w:rsid w:val="00476D0A"/>
    <w:rsid w:val="00477A54"/>
    <w:rsid w:val="00480B3E"/>
    <w:rsid w:val="00482486"/>
    <w:rsid w:val="0048482E"/>
    <w:rsid w:val="0048537D"/>
    <w:rsid w:val="00490A19"/>
    <w:rsid w:val="00491024"/>
    <w:rsid w:val="0049253B"/>
    <w:rsid w:val="0049473A"/>
    <w:rsid w:val="00496729"/>
    <w:rsid w:val="004A140B"/>
    <w:rsid w:val="004A19D3"/>
    <w:rsid w:val="004A4070"/>
    <w:rsid w:val="004A4B47"/>
    <w:rsid w:val="004A6E00"/>
    <w:rsid w:val="004A752E"/>
    <w:rsid w:val="004A7EDD"/>
    <w:rsid w:val="004B0EC9"/>
    <w:rsid w:val="004B2735"/>
    <w:rsid w:val="004B28DC"/>
    <w:rsid w:val="004B3033"/>
    <w:rsid w:val="004B58A1"/>
    <w:rsid w:val="004B74A6"/>
    <w:rsid w:val="004B7BAA"/>
    <w:rsid w:val="004C1959"/>
    <w:rsid w:val="004C1F0A"/>
    <w:rsid w:val="004C2DF7"/>
    <w:rsid w:val="004C4E0B"/>
    <w:rsid w:val="004C552F"/>
    <w:rsid w:val="004C5AD5"/>
    <w:rsid w:val="004C5FDB"/>
    <w:rsid w:val="004D0975"/>
    <w:rsid w:val="004D248F"/>
    <w:rsid w:val="004D2600"/>
    <w:rsid w:val="004D3B41"/>
    <w:rsid w:val="004D497E"/>
    <w:rsid w:val="004D6FCD"/>
    <w:rsid w:val="004E23D3"/>
    <w:rsid w:val="004E373B"/>
    <w:rsid w:val="004E45BE"/>
    <w:rsid w:val="004E4809"/>
    <w:rsid w:val="004E4CC3"/>
    <w:rsid w:val="004E5985"/>
    <w:rsid w:val="004E5E4C"/>
    <w:rsid w:val="004E6352"/>
    <w:rsid w:val="004E6460"/>
    <w:rsid w:val="004E6EA5"/>
    <w:rsid w:val="004E7A2D"/>
    <w:rsid w:val="004E7A48"/>
    <w:rsid w:val="004F31AE"/>
    <w:rsid w:val="004F6B46"/>
    <w:rsid w:val="0050043E"/>
    <w:rsid w:val="00501520"/>
    <w:rsid w:val="00503B46"/>
    <w:rsid w:val="0050425E"/>
    <w:rsid w:val="00511999"/>
    <w:rsid w:val="005145D6"/>
    <w:rsid w:val="005168FB"/>
    <w:rsid w:val="00520036"/>
    <w:rsid w:val="00521C23"/>
    <w:rsid w:val="00521EA5"/>
    <w:rsid w:val="00525B80"/>
    <w:rsid w:val="0053098F"/>
    <w:rsid w:val="00533CE6"/>
    <w:rsid w:val="00533FEE"/>
    <w:rsid w:val="00536B2E"/>
    <w:rsid w:val="00537012"/>
    <w:rsid w:val="00537671"/>
    <w:rsid w:val="005456C1"/>
    <w:rsid w:val="00545F6B"/>
    <w:rsid w:val="00546D8E"/>
    <w:rsid w:val="00547A3A"/>
    <w:rsid w:val="00550F2A"/>
    <w:rsid w:val="0055151F"/>
    <w:rsid w:val="00552A37"/>
    <w:rsid w:val="00553738"/>
    <w:rsid w:val="00553F7E"/>
    <w:rsid w:val="00554C34"/>
    <w:rsid w:val="005574CF"/>
    <w:rsid w:val="005636CA"/>
    <w:rsid w:val="00563D88"/>
    <w:rsid w:val="00565522"/>
    <w:rsid w:val="0056646F"/>
    <w:rsid w:val="005706CC"/>
    <w:rsid w:val="00570B25"/>
    <w:rsid w:val="00571930"/>
    <w:rsid w:val="00571AE1"/>
    <w:rsid w:val="00571B5C"/>
    <w:rsid w:val="00571C6B"/>
    <w:rsid w:val="00573D5C"/>
    <w:rsid w:val="00576992"/>
    <w:rsid w:val="00581B28"/>
    <w:rsid w:val="005830CE"/>
    <w:rsid w:val="00583D61"/>
    <w:rsid w:val="005850A0"/>
    <w:rsid w:val="005859C2"/>
    <w:rsid w:val="00586924"/>
    <w:rsid w:val="00590FCF"/>
    <w:rsid w:val="005913DB"/>
    <w:rsid w:val="00592267"/>
    <w:rsid w:val="0059421F"/>
    <w:rsid w:val="0059522D"/>
    <w:rsid w:val="005954E0"/>
    <w:rsid w:val="00596EA1"/>
    <w:rsid w:val="005A0D40"/>
    <w:rsid w:val="005A136D"/>
    <w:rsid w:val="005A417C"/>
    <w:rsid w:val="005A5F78"/>
    <w:rsid w:val="005A60F4"/>
    <w:rsid w:val="005A65EF"/>
    <w:rsid w:val="005B0AE2"/>
    <w:rsid w:val="005B1F2C"/>
    <w:rsid w:val="005B4147"/>
    <w:rsid w:val="005B49E5"/>
    <w:rsid w:val="005B5F3C"/>
    <w:rsid w:val="005C41F2"/>
    <w:rsid w:val="005D01CA"/>
    <w:rsid w:val="005D03D9"/>
    <w:rsid w:val="005D1EE8"/>
    <w:rsid w:val="005D2648"/>
    <w:rsid w:val="005D2B0F"/>
    <w:rsid w:val="005D32AB"/>
    <w:rsid w:val="005D3806"/>
    <w:rsid w:val="005D56AE"/>
    <w:rsid w:val="005D664A"/>
    <w:rsid w:val="005D666D"/>
    <w:rsid w:val="005D79B4"/>
    <w:rsid w:val="005E3A59"/>
    <w:rsid w:val="005E4137"/>
    <w:rsid w:val="005E458E"/>
    <w:rsid w:val="005E52AD"/>
    <w:rsid w:val="005E5B50"/>
    <w:rsid w:val="005E73BF"/>
    <w:rsid w:val="005F0CCC"/>
    <w:rsid w:val="005F50DD"/>
    <w:rsid w:val="00601EDC"/>
    <w:rsid w:val="006030F0"/>
    <w:rsid w:val="00604802"/>
    <w:rsid w:val="00604D38"/>
    <w:rsid w:val="00610FF4"/>
    <w:rsid w:val="006112D3"/>
    <w:rsid w:val="00615AB0"/>
    <w:rsid w:val="00616247"/>
    <w:rsid w:val="0061778C"/>
    <w:rsid w:val="00624FDA"/>
    <w:rsid w:val="00632C2A"/>
    <w:rsid w:val="0063375A"/>
    <w:rsid w:val="00634137"/>
    <w:rsid w:val="00634FFE"/>
    <w:rsid w:val="00636B90"/>
    <w:rsid w:val="00640C99"/>
    <w:rsid w:val="006432B9"/>
    <w:rsid w:val="00644D07"/>
    <w:rsid w:val="00645DE3"/>
    <w:rsid w:val="00647370"/>
    <w:rsid w:val="0064738B"/>
    <w:rsid w:val="006476BA"/>
    <w:rsid w:val="00647E08"/>
    <w:rsid w:val="006508EA"/>
    <w:rsid w:val="00654EBE"/>
    <w:rsid w:val="00655238"/>
    <w:rsid w:val="00657F2E"/>
    <w:rsid w:val="00660222"/>
    <w:rsid w:val="00664C86"/>
    <w:rsid w:val="00665B83"/>
    <w:rsid w:val="00667E86"/>
    <w:rsid w:val="00671F1B"/>
    <w:rsid w:val="00674006"/>
    <w:rsid w:val="00681CA7"/>
    <w:rsid w:val="0068392D"/>
    <w:rsid w:val="006947AC"/>
    <w:rsid w:val="0069670C"/>
    <w:rsid w:val="0069681C"/>
    <w:rsid w:val="00697DB5"/>
    <w:rsid w:val="006A1B33"/>
    <w:rsid w:val="006A1FF5"/>
    <w:rsid w:val="006A3FBF"/>
    <w:rsid w:val="006A492A"/>
    <w:rsid w:val="006A5445"/>
    <w:rsid w:val="006A5A1D"/>
    <w:rsid w:val="006A5FD8"/>
    <w:rsid w:val="006A6373"/>
    <w:rsid w:val="006A63DC"/>
    <w:rsid w:val="006A6904"/>
    <w:rsid w:val="006A763B"/>
    <w:rsid w:val="006A7AD2"/>
    <w:rsid w:val="006A7EC9"/>
    <w:rsid w:val="006B0294"/>
    <w:rsid w:val="006B1231"/>
    <w:rsid w:val="006B5C72"/>
    <w:rsid w:val="006B65FE"/>
    <w:rsid w:val="006B7C5A"/>
    <w:rsid w:val="006C11FE"/>
    <w:rsid w:val="006C289D"/>
    <w:rsid w:val="006D0310"/>
    <w:rsid w:val="006D18BB"/>
    <w:rsid w:val="006D2009"/>
    <w:rsid w:val="006D5576"/>
    <w:rsid w:val="006D6DA3"/>
    <w:rsid w:val="006D75E9"/>
    <w:rsid w:val="006E1FCA"/>
    <w:rsid w:val="006E3C47"/>
    <w:rsid w:val="006E663F"/>
    <w:rsid w:val="006E736E"/>
    <w:rsid w:val="006E739C"/>
    <w:rsid w:val="006E766D"/>
    <w:rsid w:val="006F3078"/>
    <w:rsid w:val="006F4B29"/>
    <w:rsid w:val="006F6CE9"/>
    <w:rsid w:val="00700FDB"/>
    <w:rsid w:val="007021DE"/>
    <w:rsid w:val="0070224A"/>
    <w:rsid w:val="0070346E"/>
    <w:rsid w:val="00704695"/>
    <w:rsid w:val="0070517C"/>
    <w:rsid w:val="00705575"/>
    <w:rsid w:val="00705C9F"/>
    <w:rsid w:val="00706617"/>
    <w:rsid w:val="00707C78"/>
    <w:rsid w:val="00710DE9"/>
    <w:rsid w:val="00712F02"/>
    <w:rsid w:val="00716951"/>
    <w:rsid w:val="00720675"/>
    <w:rsid w:val="00720F6B"/>
    <w:rsid w:val="00730ADA"/>
    <w:rsid w:val="00732C37"/>
    <w:rsid w:val="00735A22"/>
    <w:rsid w:val="00735D9E"/>
    <w:rsid w:val="00737989"/>
    <w:rsid w:val="007442C5"/>
    <w:rsid w:val="00745A09"/>
    <w:rsid w:val="00751EAF"/>
    <w:rsid w:val="007543D8"/>
    <w:rsid w:val="00754CF7"/>
    <w:rsid w:val="00757B0D"/>
    <w:rsid w:val="007612A4"/>
    <w:rsid w:val="00761320"/>
    <w:rsid w:val="00764224"/>
    <w:rsid w:val="007651B1"/>
    <w:rsid w:val="00766DA1"/>
    <w:rsid w:val="00767CE1"/>
    <w:rsid w:val="00771A68"/>
    <w:rsid w:val="0077320C"/>
    <w:rsid w:val="007744D2"/>
    <w:rsid w:val="00776F4D"/>
    <w:rsid w:val="007775C5"/>
    <w:rsid w:val="007810CB"/>
    <w:rsid w:val="0078376B"/>
    <w:rsid w:val="007858A8"/>
    <w:rsid w:val="00786136"/>
    <w:rsid w:val="007910BF"/>
    <w:rsid w:val="007915E6"/>
    <w:rsid w:val="00791E5D"/>
    <w:rsid w:val="00792BBC"/>
    <w:rsid w:val="007940EB"/>
    <w:rsid w:val="007974BE"/>
    <w:rsid w:val="007A29A1"/>
    <w:rsid w:val="007A5754"/>
    <w:rsid w:val="007A6BAB"/>
    <w:rsid w:val="007B05CF"/>
    <w:rsid w:val="007B0FEC"/>
    <w:rsid w:val="007B2339"/>
    <w:rsid w:val="007B2FF1"/>
    <w:rsid w:val="007B32AF"/>
    <w:rsid w:val="007C098D"/>
    <w:rsid w:val="007C212A"/>
    <w:rsid w:val="007C26AF"/>
    <w:rsid w:val="007C28EA"/>
    <w:rsid w:val="007C2A7F"/>
    <w:rsid w:val="007C2C2A"/>
    <w:rsid w:val="007C3522"/>
    <w:rsid w:val="007C3C00"/>
    <w:rsid w:val="007C4B0B"/>
    <w:rsid w:val="007C5B62"/>
    <w:rsid w:val="007C6811"/>
    <w:rsid w:val="007C7F8A"/>
    <w:rsid w:val="007D1DC3"/>
    <w:rsid w:val="007D39B1"/>
    <w:rsid w:val="007D5B3C"/>
    <w:rsid w:val="007D7AA2"/>
    <w:rsid w:val="007E167B"/>
    <w:rsid w:val="007E66D5"/>
    <w:rsid w:val="007E7D20"/>
    <w:rsid w:val="007E7D21"/>
    <w:rsid w:val="007E7DBD"/>
    <w:rsid w:val="007F03D6"/>
    <w:rsid w:val="007F1E41"/>
    <w:rsid w:val="007F41C8"/>
    <w:rsid w:val="007F482F"/>
    <w:rsid w:val="007F597F"/>
    <w:rsid w:val="007F6279"/>
    <w:rsid w:val="007F6833"/>
    <w:rsid w:val="007F7C94"/>
    <w:rsid w:val="0080398D"/>
    <w:rsid w:val="00803AF0"/>
    <w:rsid w:val="008044AB"/>
    <w:rsid w:val="00804C31"/>
    <w:rsid w:val="00805174"/>
    <w:rsid w:val="00806385"/>
    <w:rsid w:val="00807CC5"/>
    <w:rsid w:val="00807ED7"/>
    <w:rsid w:val="00811458"/>
    <w:rsid w:val="00811669"/>
    <w:rsid w:val="00814CC6"/>
    <w:rsid w:val="00815DC7"/>
    <w:rsid w:val="008169F2"/>
    <w:rsid w:val="0082224C"/>
    <w:rsid w:val="00824F8A"/>
    <w:rsid w:val="00826D53"/>
    <w:rsid w:val="008273AA"/>
    <w:rsid w:val="00830DFC"/>
    <w:rsid w:val="00831751"/>
    <w:rsid w:val="008321A8"/>
    <w:rsid w:val="0083313D"/>
    <w:rsid w:val="00833369"/>
    <w:rsid w:val="008335B8"/>
    <w:rsid w:val="008348F3"/>
    <w:rsid w:val="00834C52"/>
    <w:rsid w:val="00835B42"/>
    <w:rsid w:val="008374DC"/>
    <w:rsid w:val="00842A4E"/>
    <w:rsid w:val="00844A6E"/>
    <w:rsid w:val="008452E3"/>
    <w:rsid w:val="00847D99"/>
    <w:rsid w:val="0085038E"/>
    <w:rsid w:val="0085230A"/>
    <w:rsid w:val="0085245F"/>
    <w:rsid w:val="00853165"/>
    <w:rsid w:val="00854152"/>
    <w:rsid w:val="00855757"/>
    <w:rsid w:val="00856CD4"/>
    <w:rsid w:val="00860B9A"/>
    <w:rsid w:val="00861891"/>
    <w:rsid w:val="00861C1D"/>
    <w:rsid w:val="0086271D"/>
    <w:rsid w:val="0086420B"/>
    <w:rsid w:val="00864572"/>
    <w:rsid w:val="00864DBF"/>
    <w:rsid w:val="00865AE2"/>
    <w:rsid w:val="008663C8"/>
    <w:rsid w:val="0087090D"/>
    <w:rsid w:val="00871246"/>
    <w:rsid w:val="008726D5"/>
    <w:rsid w:val="00873D21"/>
    <w:rsid w:val="008779C7"/>
    <w:rsid w:val="0088163A"/>
    <w:rsid w:val="00884FEB"/>
    <w:rsid w:val="00893376"/>
    <w:rsid w:val="00895643"/>
    <w:rsid w:val="0089601F"/>
    <w:rsid w:val="008970B8"/>
    <w:rsid w:val="00897E45"/>
    <w:rsid w:val="008A2ED7"/>
    <w:rsid w:val="008A5BEF"/>
    <w:rsid w:val="008A646D"/>
    <w:rsid w:val="008A7313"/>
    <w:rsid w:val="008A7D91"/>
    <w:rsid w:val="008B0D61"/>
    <w:rsid w:val="008B32A3"/>
    <w:rsid w:val="008B447E"/>
    <w:rsid w:val="008B652C"/>
    <w:rsid w:val="008B6CA7"/>
    <w:rsid w:val="008B7FC7"/>
    <w:rsid w:val="008C09BF"/>
    <w:rsid w:val="008C2DC8"/>
    <w:rsid w:val="008C4337"/>
    <w:rsid w:val="008C4F06"/>
    <w:rsid w:val="008D0140"/>
    <w:rsid w:val="008D0C90"/>
    <w:rsid w:val="008D0FE0"/>
    <w:rsid w:val="008D532B"/>
    <w:rsid w:val="008D6787"/>
    <w:rsid w:val="008D6E6F"/>
    <w:rsid w:val="008D70BD"/>
    <w:rsid w:val="008E07B8"/>
    <w:rsid w:val="008E0D8F"/>
    <w:rsid w:val="008E159F"/>
    <w:rsid w:val="008E1E4A"/>
    <w:rsid w:val="008E49E6"/>
    <w:rsid w:val="008E74CA"/>
    <w:rsid w:val="008E785D"/>
    <w:rsid w:val="008F01FD"/>
    <w:rsid w:val="008F0615"/>
    <w:rsid w:val="008F0BC9"/>
    <w:rsid w:val="008F103E"/>
    <w:rsid w:val="008F1FDB"/>
    <w:rsid w:val="008F36FB"/>
    <w:rsid w:val="008F3771"/>
    <w:rsid w:val="008F5DAF"/>
    <w:rsid w:val="00900AF9"/>
    <w:rsid w:val="00900DCC"/>
    <w:rsid w:val="00900F58"/>
    <w:rsid w:val="00902EA9"/>
    <w:rsid w:val="00904042"/>
    <w:rsid w:val="0090427F"/>
    <w:rsid w:val="009047EC"/>
    <w:rsid w:val="0091006D"/>
    <w:rsid w:val="00911C08"/>
    <w:rsid w:val="0091270D"/>
    <w:rsid w:val="00913440"/>
    <w:rsid w:val="00914E36"/>
    <w:rsid w:val="00916482"/>
    <w:rsid w:val="00917678"/>
    <w:rsid w:val="00920506"/>
    <w:rsid w:val="009207B6"/>
    <w:rsid w:val="009233B4"/>
    <w:rsid w:val="00931DEB"/>
    <w:rsid w:val="00933957"/>
    <w:rsid w:val="00935096"/>
    <w:rsid w:val="009356FA"/>
    <w:rsid w:val="009367D5"/>
    <w:rsid w:val="009378B1"/>
    <w:rsid w:val="00940AC2"/>
    <w:rsid w:val="0094603B"/>
    <w:rsid w:val="00946534"/>
    <w:rsid w:val="009504A1"/>
    <w:rsid w:val="00950605"/>
    <w:rsid w:val="00952233"/>
    <w:rsid w:val="0095295F"/>
    <w:rsid w:val="009530C6"/>
    <w:rsid w:val="00954D66"/>
    <w:rsid w:val="009627F6"/>
    <w:rsid w:val="00963F8F"/>
    <w:rsid w:val="00964541"/>
    <w:rsid w:val="009663D3"/>
    <w:rsid w:val="00967A53"/>
    <w:rsid w:val="00971457"/>
    <w:rsid w:val="00973C62"/>
    <w:rsid w:val="00975D76"/>
    <w:rsid w:val="00975E0C"/>
    <w:rsid w:val="00977ABD"/>
    <w:rsid w:val="00980C64"/>
    <w:rsid w:val="00982E51"/>
    <w:rsid w:val="009870F6"/>
    <w:rsid w:val="009874B9"/>
    <w:rsid w:val="00987E7A"/>
    <w:rsid w:val="00993581"/>
    <w:rsid w:val="00993DA9"/>
    <w:rsid w:val="009942EA"/>
    <w:rsid w:val="009A288C"/>
    <w:rsid w:val="009A2DB9"/>
    <w:rsid w:val="009A44C5"/>
    <w:rsid w:val="009A64C1"/>
    <w:rsid w:val="009B0764"/>
    <w:rsid w:val="009B09B1"/>
    <w:rsid w:val="009B528E"/>
    <w:rsid w:val="009B602A"/>
    <w:rsid w:val="009B6332"/>
    <w:rsid w:val="009B6697"/>
    <w:rsid w:val="009B69F2"/>
    <w:rsid w:val="009C190F"/>
    <w:rsid w:val="009C2B02"/>
    <w:rsid w:val="009C2B43"/>
    <w:rsid w:val="009C2EA4"/>
    <w:rsid w:val="009C44D8"/>
    <w:rsid w:val="009C4C04"/>
    <w:rsid w:val="009C649E"/>
    <w:rsid w:val="009C6595"/>
    <w:rsid w:val="009C7E5D"/>
    <w:rsid w:val="009D034F"/>
    <w:rsid w:val="009D1658"/>
    <w:rsid w:val="009D1D10"/>
    <w:rsid w:val="009D5213"/>
    <w:rsid w:val="009D7BFB"/>
    <w:rsid w:val="009E1BB0"/>
    <w:rsid w:val="009E1C95"/>
    <w:rsid w:val="009E3020"/>
    <w:rsid w:val="009E3146"/>
    <w:rsid w:val="009E32D8"/>
    <w:rsid w:val="009E7463"/>
    <w:rsid w:val="009F0B82"/>
    <w:rsid w:val="009F196A"/>
    <w:rsid w:val="009F294D"/>
    <w:rsid w:val="009F669B"/>
    <w:rsid w:val="009F7566"/>
    <w:rsid w:val="009F7F18"/>
    <w:rsid w:val="00A02A72"/>
    <w:rsid w:val="00A04EE9"/>
    <w:rsid w:val="00A06BFE"/>
    <w:rsid w:val="00A1093E"/>
    <w:rsid w:val="00A10F5D"/>
    <w:rsid w:val="00A1199A"/>
    <w:rsid w:val="00A119A9"/>
    <w:rsid w:val="00A1243C"/>
    <w:rsid w:val="00A12908"/>
    <w:rsid w:val="00A135AE"/>
    <w:rsid w:val="00A143CE"/>
    <w:rsid w:val="00A14AF1"/>
    <w:rsid w:val="00A16891"/>
    <w:rsid w:val="00A173E9"/>
    <w:rsid w:val="00A17C17"/>
    <w:rsid w:val="00A245B8"/>
    <w:rsid w:val="00A2477F"/>
    <w:rsid w:val="00A24D57"/>
    <w:rsid w:val="00A261FB"/>
    <w:rsid w:val="00A268CE"/>
    <w:rsid w:val="00A26F7B"/>
    <w:rsid w:val="00A31DFB"/>
    <w:rsid w:val="00A33024"/>
    <w:rsid w:val="00A33031"/>
    <w:rsid w:val="00A332E8"/>
    <w:rsid w:val="00A35AF5"/>
    <w:rsid w:val="00A35DDF"/>
    <w:rsid w:val="00A36CBA"/>
    <w:rsid w:val="00A42B40"/>
    <w:rsid w:val="00A431C7"/>
    <w:rsid w:val="00A432CD"/>
    <w:rsid w:val="00A45741"/>
    <w:rsid w:val="00A46902"/>
    <w:rsid w:val="00A47EF6"/>
    <w:rsid w:val="00A47FA0"/>
    <w:rsid w:val="00A50291"/>
    <w:rsid w:val="00A530E4"/>
    <w:rsid w:val="00A53704"/>
    <w:rsid w:val="00A5425F"/>
    <w:rsid w:val="00A570BA"/>
    <w:rsid w:val="00A604CD"/>
    <w:rsid w:val="00A608F3"/>
    <w:rsid w:val="00A60FE6"/>
    <w:rsid w:val="00A622F5"/>
    <w:rsid w:val="00A6460D"/>
    <w:rsid w:val="00A654BE"/>
    <w:rsid w:val="00A65C40"/>
    <w:rsid w:val="00A66DD6"/>
    <w:rsid w:val="00A675BA"/>
    <w:rsid w:val="00A71D4C"/>
    <w:rsid w:val="00A73427"/>
    <w:rsid w:val="00A73446"/>
    <w:rsid w:val="00A73B56"/>
    <w:rsid w:val="00A74148"/>
    <w:rsid w:val="00A75018"/>
    <w:rsid w:val="00A75227"/>
    <w:rsid w:val="00A76A2A"/>
    <w:rsid w:val="00A771FD"/>
    <w:rsid w:val="00A80767"/>
    <w:rsid w:val="00A80E02"/>
    <w:rsid w:val="00A8161C"/>
    <w:rsid w:val="00A81C90"/>
    <w:rsid w:val="00A82A19"/>
    <w:rsid w:val="00A85CB0"/>
    <w:rsid w:val="00A874EF"/>
    <w:rsid w:val="00A916A8"/>
    <w:rsid w:val="00A93EEA"/>
    <w:rsid w:val="00A95415"/>
    <w:rsid w:val="00A976B8"/>
    <w:rsid w:val="00AA0977"/>
    <w:rsid w:val="00AA2413"/>
    <w:rsid w:val="00AA39C8"/>
    <w:rsid w:val="00AA3C89"/>
    <w:rsid w:val="00AA484D"/>
    <w:rsid w:val="00AA6A5C"/>
    <w:rsid w:val="00AA6D2A"/>
    <w:rsid w:val="00AB2674"/>
    <w:rsid w:val="00AB32BD"/>
    <w:rsid w:val="00AB4723"/>
    <w:rsid w:val="00AC1968"/>
    <w:rsid w:val="00AC2536"/>
    <w:rsid w:val="00AC4CDB"/>
    <w:rsid w:val="00AC6DF1"/>
    <w:rsid w:val="00AC70FE"/>
    <w:rsid w:val="00AC7BD2"/>
    <w:rsid w:val="00AC7DF9"/>
    <w:rsid w:val="00AD057D"/>
    <w:rsid w:val="00AD0784"/>
    <w:rsid w:val="00AD3AA3"/>
    <w:rsid w:val="00AD4358"/>
    <w:rsid w:val="00AD5AE6"/>
    <w:rsid w:val="00AD5BF6"/>
    <w:rsid w:val="00AD7E59"/>
    <w:rsid w:val="00AD7E61"/>
    <w:rsid w:val="00AE2F2D"/>
    <w:rsid w:val="00AE4239"/>
    <w:rsid w:val="00AF34AA"/>
    <w:rsid w:val="00AF35DE"/>
    <w:rsid w:val="00AF57A5"/>
    <w:rsid w:val="00AF6051"/>
    <w:rsid w:val="00AF61E1"/>
    <w:rsid w:val="00AF6276"/>
    <w:rsid w:val="00AF638A"/>
    <w:rsid w:val="00B00141"/>
    <w:rsid w:val="00B00478"/>
    <w:rsid w:val="00B009AA"/>
    <w:rsid w:val="00B00ECE"/>
    <w:rsid w:val="00B030C8"/>
    <w:rsid w:val="00B037CA"/>
    <w:rsid w:val="00B039C0"/>
    <w:rsid w:val="00B03A09"/>
    <w:rsid w:val="00B056E7"/>
    <w:rsid w:val="00B0581F"/>
    <w:rsid w:val="00B05B71"/>
    <w:rsid w:val="00B07C93"/>
    <w:rsid w:val="00B10035"/>
    <w:rsid w:val="00B1082D"/>
    <w:rsid w:val="00B12A56"/>
    <w:rsid w:val="00B1349C"/>
    <w:rsid w:val="00B1560B"/>
    <w:rsid w:val="00B15C76"/>
    <w:rsid w:val="00B165E6"/>
    <w:rsid w:val="00B235DB"/>
    <w:rsid w:val="00B3038D"/>
    <w:rsid w:val="00B30478"/>
    <w:rsid w:val="00B30EBF"/>
    <w:rsid w:val="00B32DA1"/>
    <w:rsid w:val="00B32E9C"/>
    <w:rsid w:val="00B33A39"/>
    <w:rsid w:val="00B35DDB"/>
    <w:rsid w:val="00B410F0"/>
    <w:rsid w:val="00B424D9"/>
    <w:rsid w:val="00B447C0"/>
    <w:rsid w:val="00B45040"/>
    <w:rsid w:val="00B47471"/>
    <w:rsid w:val="00B52510"/>
    <w:rsid w:val="00B5343E"/>
    <w:rsid w:val="00B53E53"/>
    <w:rsid w:val="00B54378"/>
    <w:rsid w:val="00B548A2"/>
    <w:rsid w:val="00B56934"/>
    <w:rsid w:val="00B57134"/>
    <w:rsid w:val="00B62F03"/>
    <w:rsid w:val="00B634B2"/>
    <w:rsid w:val="00B650A4"/>
    <w:rsid w:val="00B65ABA"/>
    <w:rsid w:val="00B70BFA"/>
    <w:rsid w:val="00B72444"/>
    <w:rsid w:val="00B742A4"/>
    <w:rsid w:val="00B74B7B"/>
    <w:rsid w:val="00B754CB"/>
    <w:rsid w:val="00B755EC"/>
    <w:rsid w:val="00B77F40"/>
    <w:rsid w:val="00B80E09"/>
    <w:rsid w:val="00B9044C"/>
    <w:rsid w:val="00B93B62"/>
    <w:rsid w:val="00B94B61"/>
    <w:rsid w:val="00B953D1"/>
    <w:rsid w:val="00B95CE0"/>
    <w:rsid w:val="00B95F61"/>
    <w:rsid w:val="00B96D93"/>
    <w:rsid w:val="00BA0476"/>
    <w:rsid w:val="00BA07DB"/>
    <w:rsid w:val="00BA30D0"/>
    <w:rsid w:val="00BA71DD"/>
    <w:rsid w:val="00BB018E"/>
    <w:rsid w:val="00BB0D32"/>
    <w:rsid w:val="00BB2552"/>
    <w:rsid w:val="00BB4F87"/>
    <w:rsid w:val="00BC1EA7"/>
    <w:rsid w:val="00BC5912"/>
    <w:rsid w:val="00BC6390"/>
    <w:rsid w:val="00BC76B5"/>
    <w:rsid w:val="00BD26C9"/>
    <w:rsid w:val="00BD5420"/>
    <w:rsid w:val="00BD69A5"/>
    <w:rsid w:val="00BE2E4D"/>
    <w:rsid w:val="00BE2F5A"/>
    <w:rsid w:val="00BE3938"/>
    <w:rsid w:val="00BE7517"/>
    <w:rsid w:val="00BF0061"/>
    <w:rsid w:val="00BF2CB5"/>
    <w:rsid w:val="00BF36B0"/>
    <w:rsid w:val="00BF481B"/>
    <w:rsid w:val="00BF4C43"/>
    <w:rsid w:val="00BF5191"/>
    <w:rsid w:val="00C032D5"/>
    <w:rsid w:val="00C04BD2"/>
    <w:rsid w:val="00C04D67"/>
    <w:rsid w:val="00C075A4"/>
    <w:rsid w:val="00C07D08"/>
    <w:rsid w:val="00C11A9B"/>
    <w:rsid w:val="00C12502"/>
    <w:rsid w:val="00C128F4"/>
    <w:rsid w:val="00C12A1E"/>
    <w:rsid w:val="00C13EEC"/>
    <w:rsid w:val="00C14689"/>
    <w:rsid w:val="00C1559E"/>
    <w:rsid w:val="00C156A4"/>
    <w:rsid w:val="00C165B1"/>
    <w:rsid w:val="00C20FAA"/>
    <w:rsid w:val="00C22CF7"/>
    <w:rsid w:val="00C23509"/>
    <w:rsid w:val="00C241BA"/>
    <w:rsid w:val="00C2459D"/>
    <w:rsid w:val="00C2755A"/>
    <w:rsid w:val="00C30551"/>
    <w:rsid w:val="00C316F1"/>
    <w:rsid w:val="00C31909"/>
    <w:rsid w:val="00C345D4"/>
    <w:rsid w:val="00C35B9D"/>
    <w:rsid w:val="00C4136B"/>
    <w:rsid w:val="00C421A8"/>
    <w:rsid w:val="00C42C95"/>
    <w:rsid w:val="00C44602"/>
    <w:rsid w:val="00C4470F"/>
    <w:rsid w:val="00C50727"/>
    <w:rsid w:val="00C51289"/>
    <w:rsid w:val="00C527B3"/>
    <w:rsid w:val="00C55E5B"/>
    <w:rsid w:val="00C62739"/>
    <w:rsid w:val="00C62950"/>
    <w:rsid w:val="00C67026"/>
    <w:rsid w:val="00C67810"/>
    <w:rsid w:val="00C70F75"/>
    <w:rsid w:val="00C71E7E"/>
    <w:rsid w:val="00C720A4"/>
    <w:rsid w:val="00C73073"/>
    <w:rsid w:val="00C736F1"/>
    <w:rsid w:val="00C74F59"/>
    <w:rsid w:val="00C7611C"/>
    <w:rsid w:val="00C80250"/>
    <w:rsid w:val="00C84AD2"/>
    <w:rsid w:val="00C84E0A"/>
    <w:rsid w:val="00C8554F"/>
    <w:rsid w:val="00C91D51"/>
    <w:rsid w:val="00C932B0"/>
    <w:rsid w:val="00C93E4D"/>
    <w:rsid w:val="00C94097"/>
    <w:rsid w:val="00C945C0"/>
    <w:rsid w:val="00C97259"/>
    <w:rsid w:val="00CA1DD3"/>
    <w:rsid w:val="00CA20C2"/>
    <w:rsid w:val="00CA4269"/>
    <w:rsid w:val="00CA48CA"/>
    <w:rsid w:val="00CA5EB7"/>
    <w:rsid w:val="00CA7330"/>
    <w:rsid w:val="00CA76A0"/>
    <w:rsid w:val="00CB005D"/>
    <w:rsid w:val="00CB181D"/>
    <w:rsid w:val="00CB1C84"/>
    <w:rsid w:val="00CB40F6"/>
    <w:rsid w:val="00CB5363"/>
    <w:rsid w:val="00CB5A33"/>
    <w:rsid w:val="00CB64F0"/>
    <w:rsid w:val="00CC1E58"/>
    <w:rsid w:val="00CC2909"/>
    <w:rsid w:val="00CC2E68"/>
    <w:rsid w:val="00CC4D85"/>
    <w:rsid w:val="00CC4DE6"/>
    <w:rsid w:val="00CC6BD1"/>
    <w:rsid w:val="00CD0549"/>
    <w:rsid w:val="00CD2657"/>
    <w:rsid w:val="00CE2E9F"/>
    <w:rsid w:val="00CE398F"/>
    <w:rsid w:val="00CE3DC2"/>
    <w:rsid w:val="00CE6B3C"/>
    <w:rsid w:val="00CF37D7"/>
    <w:rsid w:val="00CF501A"/>
    <w:rsid w:val="00CF51E4"/>
    <w:rsid w:val="00CF6324"/>
    <w:rsid w:val="00CF76A3"/>
    <w:rsid w:val="00D037E6"/>
    <w:rsid w:val="00D05E6F"/>
    <w:rsid w:val="00D060C2"/>
    <w:rsid w:val="00D068C2"/>
    <w:rsid w:val="00D1305B"/>
    <w:rsid w:val="00D133E2"/>
    <w:rsid w:val="00D141B1"/>
    <w:rsid w:val="00D20296"/>
    <w:rsid w:val="00D2231A"/>
    <w:rsid w:val="00D23FE6"/>
    <w:rsid w:val="00D240FD"/>
    <w:rsid w:val="00D24800"/>
    <w:rsid w:val="00D276BD"/>
    <w:rsid w:val="00D27929"/>
    <w:rsid w:val="00D32BA2"/>
    <w:rsid w:val="00D33442"/>
    <w:rsid w:val="00D33878"/>
    <w:rsid w:val="00D33EA7"/>
    <w:rsid w:val="00D348F9"/>
    <w:rsid w:val="00D34A2B"/>
    <w:rsid w:val="00D34D95"/>
    <w:rsid w:val="00D40D07"/>
    <w:rsid w:val="00D419C6"/>
    <w:rsid w:val="00D431C3"/>
    <w:rsid w:val="00D44BAD"/>
    <w:rsid w:val="00D45B55"/>
    <w:rsid w:val="00D4785A"/>
    <w:rsid w:val="00D52585"/>
    <w:rsid w:val="00D52E43"/>
    <w:rsid w:val="00D56251"/>
    <w:rsid w:val="00D61C36"/>
    <w:rsid w:val="00D62247"/>
    <w:rsid w:val="00D62F7C"/>
    <w:rsid w:val="00D664D7"/>
    <w:rsid w:val="00D6701B"/>
    <w:rsid w:val="00D67E1E"/>
    <w:rsid w:val="00D7097B"/>
    <w:rsid w:val="00D70A9F"/>
    <w:rsid w:val="00D7197D"/>
    <w:rsid w:val="00D71C98"/>
    <w:rsid w:val="00D7271B"/>
    <w:rsid w:val="00D72BC4"/>
    <w:rsid w:val="00D73B42"/>
    <w:rsid w:val="00D7510D"/>
    <w:rsid w:val="00D75127"/>
    <w:rsid w:val="00D815FC"/>
    <w:rsid w:val="00D81658"/>
    <w:rsid w:val="00D82A43"/>
    <w:rsid w:val="00D84301"/>
    <w:rsid w:val="00D8517B"/>
    <w:rsid w:val="00D852B9"/>
    <w:rsid w:val="00D87F10"/>
    <w:rsid w:val="00D91DFA"/>
    <w:rsid w:val="00D921F3"/>
    <w:rsid w:val="00D92563"/>
    <w:rsid w:val="00D92BB2"/>
    <w:rsid w:val="00D93A3E"/>
    <w:rsid w:val="00D93E66"/>
    <w:rsid w:val="00D97C8C"/>
    <w:rsid w:val="00DA159A"/>
    <w:rsid w:val="00DA1686"/>
    <w:rsid w:val="00DA19DD"/>
    <w:rsid w:val="00DA69A6"/>
    <w:rsid w:val="00DA7A0B"/>
    <w:rsid w:val="00DB0F11"/>
    <w:rsid w:val="00DB1AB2"/>
    <w:rsid w:val="00DB3556"/>
    <w:rsid w:val="00DB4B72"/>
    <w:rsid w:val="00DB6633"/>
    <w:rsid w:val="00DB678A"/>
    <w:rsid w:val="00DB7F62"/>
    <w:rsid w:val="00DC17C2"/>
    <w:rsid w:val="00DC2BD8"/>
    <w:rsid w:val="00DC4FDF"/>
    <w:rsid w:val="00DC55E0"/>
    <w:rsid w:val="00DC57FA"/>
    <w:rsid w:val="00DC5F55"/>
    <w:rsid w:val="00DC66F0"/>
    <w:rsid w:val="00DD0EDD"/>
    <w:rsid w:val="00DD3105"/>
    <w:rsid w:val="00DD3643"/>
    <w:rsid w:val="00DD3A65"/>
    <w:rsid w:val="00DD62C6"/>
    <w:rsid w:val="00DE0843"/>
    <w:rsid w:val="00DE1C23"/>
    <w:rsid w:val="00DE2461"/>
    <w:rsid w:val="00DE29E9"/>
    <w:rsid w:val="00DE3B92"/>
    <w:rsid w:val="00DE48B4"/>
    <w:rsid w:val="00DE5ACA"/>
    <w:rsid w:val="00DE7137"/>
    <w:rsid w:val="00DE75A9"/>
    <w:rsid w:val="00DF08B0"/>
    <w:rsid w:val="00DF18E4"/>
    <w:rsid w:val="00DF2144"/>
    <w:rsid w:val="00DF3E91"/>
    <w:rsid w:val="00DF6E65"/>
    <w:rsid w:val="00E000EA"/>
    <w:rsid w:val="00E00498"/>
    <w:rsid w:val="00E00724"/>
    <w:rsid w:val="00E012F0"/>
    <w:rsid w:val="00E03D81"/>
    <w:rsid w:val="00E04910"/>
    <w:rsid w:val="00E115F0"/>
    <w:rsid w:val="00E1203C"/>
    <w:rsid w:val="00E126FD"/>
    <w:rsid w:val="00E1464C"/>
    <w:rsid w:val="00E14ADB"/>
    <w:rsid w:val="00E1590B"/>
    <w:rsid w:val="00E16E23"/>
    <w:rsid w:val="00E17D04"/>
    <w:rsid w:val="00E20A05"/>
    <w:rsid w:val="00E22339"/>
    <w:rsid w:val="00E22F78"/>
    <w:rsid w:val="00E23A4C"/>
    <w:rsid w:val="00E24144"/>
    <w:rsid w:val="00E2425D"/>
    <w:rsid w:val="00E24F87"/>
    <w:rsid w:val="00E2617A"/>
    <w:rsid w:val="00E26A97"/>
    <w:rsid w:val="00E27128"/>
    <w:rsid w:val="00E273FB"/>
    <w:rsid w:val="00E30F13"/>
    <w:rsid w:val="00E31131"/>
    <w:rsid w:val="00E319E2"/>
    <w:rsid w:val="00E31CD4"/>
    <w:rsid w:val="00E33221"/>
    <w:rsid w:val="00E34E3F"/>
    <w:rsid w:val="00E352F8"/>
    <w:rsid w:val="00E37FF3"/>
    <w:rsid w:val="00E43F19"/>
    <w:rsid w:val="00E43FA4"/>
    <w:rsid w:val="00E44229"/>
    <w:rsid w:val="00E44B44"/>
    <w:rsid w:val="00E45EE6"/>
    <w:rsid w:val="00E53290"/>
    <w:rsid w:val="00E538E6"/>
    <w:rsid w:val="00E56696"/>
    <w:rsid w:val="00E5735D"/>
    <w:rsid w:val="00E60B4E"/>
    <w:rsid w:val="00E6361D"/>
    <w:rsid w:val="00E646ED"/>
    <w:rsid w:val="00E64A9D"/>
    <w:rsid w:val="00E714F5"/>
    <w:rsid w:val="00E71DDF"/>
    <w:rsid w:val="00E72234"/>
    <w:rsid w:val="00E7250D"/>
    <w:rsid w:val="00E7391E"/>
    <w:rsid w:val="00E74332"/>
    <w:rsid w:val="00E75CD5"/>
    <w:rsid w:val="00E76064"/>
    <w:rsid w:val="00E768A9"/>
    <w:rsid w:val="00E77C1F"/>
    <w:rsid w:val="00E802A2"/>
    <w:rsid w:val="00E8110F"/>
    <w:rsid w:val="00E81D3C"/>
    <w:rsid w:val="00E8410F"/>
    <w:rsid w:val="00E85C0B"/>
    <w:rsid w:val="00E905BC"/>
    <w:rsid w:val="00E90EE2"/>
    <w:rsid w:val="00E91EA7"/>
    <w:rsid w:val="00E91F40"/>
    <w:rsid w:val="00E92313"/>
    <w:rsid w:val="00E934DC"/>
    <w:rsid w:val="00E950EE"/>
    <w:rsid w:val="00E95A62"/>
    <w:rsid w:val="00E96400"/>
    <w:rsid w:val="00E97053"/>
    <w:rsid w:val="00EA0B48"/>
    <w:rsid w:val="00EA3E6F"/>
    <w:rsid w:val="00EA627D"/>
    <w:rsid w:val="00EA7089"/>
    <w:rsid w:val="00EB04F4"/>
    <w:rsid w:val="00EB13D7"/>
    <w:rsid w:val="00EB1E83"/>
    <w:rsid w:val="00EB27DB"/>
    <w:rsid w:val="00EB28FE"/>
    <w:rsid w:val="00EB4337"/>
    <w:rsid w:val="00EB5571"/>
    <w:rsid w:val="00EB5AB2"/>
    <w:rsid w:val="00EB7E61"/>
    <w:rsid w:val="00EC0041"/>
    <w:rsid w:val="00EC2F4B"/>
    <w:rsid w:val="00EC770E"/>
    <w:rsid w:val="00EC7870"/>
    <w:rsid w:val="00ED014A"/>
    <w:rsid w:val="00ED22CB"/>
    <w:rsid w:val="00ED3156"/>
    <w:rsid w:val="00ED4ACD"/>
    <w:rsid w:val="00ED4BB1"/>
    <w:rsid w:val="00ED543E"/>
    <w:rsid w:val="00ED67AF"/>
    <w:rsid w:val="00EE091C"/>
    <w:rsid w:val="00EE11F0"/>
    <w:rsid w:val="00EE128C"/>
    <w:rsid w:val="00EE4C48"/>
    <w:rsid w:val="00EE4D00"/>
    <w:rsid w:val="00EE5D2E"/>
    <w:rsid w:val="00EE6333"/>
    <w:rsid w:val="00EE7C8F"/>
    <w:rsid w:val="00EE7E51"/>
    <w:rsid w:val="00EE7E6F"/>
    <w:rsid w:val="00EF0D93"/>
    <w:rsid w:val="00EF26C8"/>
    <w:rsid w:val="00EF5110"/>
    <w:rsid w:val="00EF610C"/>
    <w:rsid w:val="00EF66D9"/>
    <w:rsid w:val="00EF68E3"/>
    <w:rsid w:val="00EF6BA5"/>
    <w:rsid w:val="00EF780D"/>
    <w:rsid w:val="00EF7A98"/>
    <w:rsid w:val="00F00ECB"/>
    <w:rsid w:val="00F01C0E"/>
    <w:rsid w:val="00F0267E"/>
    <w:rsid w:val="00F0308C"/>
    <w:rsid w:val="00F05B28"/>
    <w:rsid w:val="00F06511"/>
    <w:rsid w:val="00F06CF1"/>
    <w:rsid w:val="00F071B2"/>
    <w:rsid w:val="00F11B47"/>
    <w:rsid w:val="00F11F82"/>
    <w:rsid w:val="00F14211"/>
    <w:rsid w:val="00F155D8"/>
    <w:rsid w:val="00F2348A"/>
    <w:rsid w:val="00F23D28"/>
    <w:rsid w:val="00F2412D"/>
    <w:rsid w:val="00F241B8"/>
    <w:rsid w:val="00F25D8D"/>
    <w:rsid w:val="00F26012"/>
    <w:rsid w:val="00F279B9"/>
    <w:rsid w:val="00F3069C"/>
    <w:rsid w:val="00F3603E"/>
    <w:rsid w:val="00F36469"/>
    <w:rsid w:val="00F4199C"/>
    <w:rsid w:val="00F43DE2"/>
    <w:rsid w:val="00F44CCB"/>
    <w:rsid w:val="00F474C9"/>
    <w:rsid w:val="00F510D6"/>
    <w:rsid w:val="00F5126B"/>
    <w:rsid w:val="00F513CD"/>
    <w:rsid w:val="00F51937"/>
    <w:rsid w:val="00F53229"/>
    <w:rsid w:val="00F54EA3"/>
    <w:rsid w:val="00F55B71"/>
    <w:rsid w:val="00F574D2"/>
    <w:rsid w:val="00F57D27"/>
    <w:rsid w:val="00F61675"/>
    <w:rsid w:val="00F6432B"/>
    <w:rsid w:val="00F667F5"/>
    <w:rsid w:val="00F6686B"/>
    <w:rsid w:val="00F67050"/>
    <w:rsid w:val="00F67872"/>
    <w:rsid w:val="00F67F74"/>
    <w:rsid w:val="00F712B3"/>
    <w:rsid w:val="00F71E9F"/>
    <w:rsid w:val="00F73DE3"/>
    <w:rsid w:val="00F744BF"/>
    <w:rsid w:val="00F7632C"/>
    <w:rsid w:val="00F7657C"/>
    <w:rsid w:val="00F77219"/>
    <w:rsid w:val="00F80176"/>
    <w:rsid w:val="00F816D7"/>
    <w:rsid w:val="00F83F75"/>
    <w:rsid w:val="00F84DD2"/>
    <w:rsid w:val="00F8584E"/>
    <w:rsid w:val="00F90E41"/>
    <w:rsid w:val="00F94037"/>
    <w:rsid w:val="00F95439"/>
    <w:rsid w:val="00F95B02"/>
    <w:rsid w:val="00F9652A"/>
    <w:rsid w:val="00F96CA0"/>
    <w:rsid w:val="00FA06CF"/>
    <w:rsid w:val="00FA20AA"/>
    <w:rsid w:val="00FA380C"/>
    <w:rsid w:val="00FA6FD3"/>
    <w:rsid w:val="00FA7179"/>
    <w:rsid w:val="00FA7416"/>
    <w:rsid w:val="00FB0872"/>
    <w:rsid w:val="00FB54CC"/>
    <w:rsid w:val="00FB5E60"/>
    <w:rsid w:val="00FC15A8"/>
    <w:rsid w:val="00FC2066"/>
    <w:rsid w:val="00FC20BA"/>
    <w:rsid w:val="00FD1A37"/>
    <w:rsid w:val="00FD3B66"/>
    <w:rsid w:val="00FD4E5B"/>
    <w:rsid w:val="00FD5467"/>
    <w:rsid w:val="00FD7728"/>
    <w:rsid w:val="00FE0BE7"/>
    <w:rsid w:val="00FE1A5D"/>
    <w:rsid w:val="00FE44E3"/>
    <w:rsid w:val="00FE4EE0"/>
    <w:rsid w:val="00FE62B3"/>
    <w:rsid w:val="00FE7462"/>
    <w:rsid w:val="00FE756F"/>
    <w:rsid w:val="00FF082D"/>
    <w:rsid w:val="00FF0CD8"/>
    <w:rsid w:val="00FF0F9A"/>
    <w:rsid w:val="00FF3A48"/>
    <w:rsid w:val="00FF48D6"/>
    <w:rsid w:val="00FF582E"/>
    <w:rsid w:val="00FF6745"/>
    <w:rsid w:val="00FF75E8"/>
    <w:rsid w:val="00FF7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3C8E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012F0"/>
    <w:pPr>
      <w:ind w:left="720"/>
      <w:contextualSpacing/>
    </w:pPr>
  </w:style>
  <w:style w:type="paragraph" w:styleId="Revision">
    <w:name w:val="Revision"/>
    <w:hidden/>
    <w:semiHidden/>
    <w:rsid w:val="0050043E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rsid w:val="00434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09" TargetMode="External"/><Relationship Id="rId18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3-3(3)-REVISED-TOR-OF-RESEARCH-BOARD-approved_zh.docx&amp;action=defaul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09" TargetMode="External"/><Relationship Id="rId17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6(1)-ACTIONS-EVALUATION-WMO-GOVERNANCE-REFORM-approved_zh.docx&amp;action=defaul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" TargetMode="External"/><Relationship Id="rId20" Type="http://schemas.openxmlformats.org/officeDocument/2006/relationships/hyperlink" Target="https://library.wmo.int/doc_num.php?explnum_id=98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6(1)-ACTIONS-EVALUATION-WMO-GOVERNANCE-REFORM-approved_zh.docx&amp;action=defaul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3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70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4FB2A-8031-4505-B02C-4D4B68AFB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8BABB-4E7A-DE4C-A74D-A1D9C5EDA03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E9BDBAC6-61E5-42D0-AA84-911E8758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7BD25-7ABD-4F9E-86F1-057FBBD28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3801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Assia Alexieva</dc:creator>
  <cp:lastModifiedBy>Fengqi LI</cp:lastModifiedBy>
  <cp:revision>11</cp:revision>
  <cp:lastPrinted>2023-02-15T13:21:00Z</cp:lastPrinted>
  <dcterms:created xsi:type="dcterms:W3CDTF">2023-06-01T14:21:00Z</dcterms:created>
  <dcterms:modified xsi:type="dcterms:W3CDTF">2023-06-01T14:27:00Z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